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2301" w14:textId="41AB3317" w:rsidR="00CC3663" w:rsidRDefault="00CC3663" w:rsidP="000F4D97">
      <w:pPr>
        <w:rPr>
          <w:b/>
          <w:color w:val="000000"/>
          <w:sz w:val="32"/>
        </w:rPr>
      </w:pPr>
    </w:p>
    <w:p w14:paraId="6A1D797F" w14:textId="77777777" w:rsidR="009E6D0C" w:rsidRDefault="009E6D0C" w:rsidP="000F4D97">
      <w:pPr>
        <w:rPr>
          <w:b/>
          <w:color w:val="000000"/>
          <w:sz w:val="32"/>
        </w:rPr>
      </w:pPr>
    </w:p>
    <w:p w14:paraId="3CC0A3DF" w14:textId="77777777" w:rsidR="00CC3663" w:rsidRDefault="00CC3663">
      <w:pPr>
        <w:jc w:val="center"/>
        <w:rPr>
          <w:b/>
          <w:color w:val="000000"/>
          <w:sz w:val="32"/>
        </w:rPr>
      </w:pPr>
    </w:p>
    <w:p w14:paraId="455B78EE" w14:textId="77777777" w:rsidR="009C4A8A" w:rsidRPr="00915AA9" w:rsidRDefault="009C4A8A">
      <w:pPr>
        <w:jc w:val="center"/>
        <w:rPr>
          <w:rFonts w:ascii="Garamond" w:hAnsi="Garamond"/>
          <w:b/>
          <w:color w:val="000000"/>
          <w:sz w:val="20"/>
          <w:szCs w:val="20"/>
        </w:rPr>
      </w:pPr>
    </w:p>
    <w:p w14:paraId="613B10E9" w14:textId="77777777" w:rsidR="00CC3663" w:rsidRPr="00770C9A" w:rsidRDefault="00CC3663">
      <w:pPr>
        <w:jc w:val="center"/>
        <w:rPr>
          <w:rFonts w:ascii="Arial" w:hAnsi="Arial" w:cs="Arial"/>
          <w:b/>
          <w:color w:val="000000"/>
          <w:sz w:val="32"/>
          <w:szCs w:val="32"/>
        </w:rPr>
      </w:pPr>
      <w:r w:rsidRPr="00770C9A">
        <w:rPr>
          <w:rFonts w:ascii="Arial" w:hAnsi="Arial" w:cs="Arial"/>
          <w:b/>
          <w:color w:val="000000"/>
          <w:sz w:val="32"/>
          <w:szCs w:val="32"/>
        </w:rPr>
        <w:t xml:space="preserve">RADIOLOGY AND ONCOLOGY CONGRESSES </w:t>
      </w:r>
    </w:p>
    <w:p w14:paraId="32049B4E" w14:textId="77777777" w:rsidR="00CC3663" w:rsidRPr="00770C9A" w:rsidRDefault="00CC3663">
      <w:pPr>
        <w:jc w:val="center"/>
        <w:rPr>
          <w:rFonts w:ascii="Arial" w:hAnsi="Arial" w:cs="Arial"/>
          <w:b/>
          <w:sz w:val="32"/>
          <w:szCs w:val="32"/>
        </w:rPr>
      </w:pPr>
    </w:p>
    <w:p w14:paraId="75C6BEF2" w14:textId="7059F86D" w:rsidR="00CC3663" w:rsidRPr="00770C9A" w:rsidRDefault="00CC3663">
      <w:pPr>
        <w:jc w:val="center"/>
        <w:rPr>
          <w:rFonts w:ascii="Arial" w:hAnsi="Arial" w:cs="Arial"/>
          <w:b/>
          <w:sz w:val="32"/>
          <w:szCs w:val="32"/>
        </w:rPr>
      </w:pPr>
      <w:r w:rsidRPr="00770C9A">
        <w:rPr>
          <w:rFonts w:ascii="Arial" w:hAnsi="Arial" w:cs="Arial"/>
          <w:b/>
          <w:sz w:val="32"/>
          <w:szCs w:val="32"/>
        </w:rPr>
        <w:t xml:space="preserve">Registered Number: </w:t>
      </w:r>
      <w:r w:rsidR="00330DD7">
        <w:rPr>
          <w:rFonts w:ascii="Arial" w:hAnsi="Arial" w:cs="Arial"/>
          <w:b/>
          <w:sz w:val="32"/>
          <w:szCs w:val="32"/>
        </w:rPr>
        <w:t>0</w:t>
      </w:r>
      <w:r w:rsidRPr="00770C9A">
        <w:rPr>
          <w:rFonts w:ascii="Arial" w:hAnsi="Arial" w:cs="Arial"/>
          <w:b/>
          <w:sz w:val="32"/>
          <w:szCs w:val="32"/>
        </w:rPr>
        <w:t>4075344</w:t>
      </w:r>
    </w:p>
    <w:p w14:paraId="64985248" w14:textId="77777777" w:rsidR="00CC3663" w:rsidRPr="00770C9A" w:rsidRDefault="00CC3663">
      <w:pPr>
        <w:jc w:val="center"/>
        <w:rPr>
          <w:rFonts w:ascii="Arial" w:hAnsi="Arial" w:cs="Arial"/>
          <w:b/>
          <w:sz w:val="32"/>
          <w:szCs w:val="32"/>
        </w:rPr>
      </w:pPr>
      <w:r w:rsidRPr="00770C9A">
        <w:rPr>
          <w:rFonts w:ascii="Arial" w:hAnsi="Arial" w:cs="Arial"/>
          <w:b/>
          <w:sz w:val="32"/>
          <w:szCs w:val="32"/>
        </w:rPr>
        <w:t>Charity Number</w:t>
      </w:r>
      <w:r w:rsidR="00A36B5D" w:rsidRPr="00770C9A">
        <w:rPr>
          <w:rFonts w:ascii="Arial" w:hAnsi="Arial" w:cs="Arial"/>
          <w:b/>
          <w:sz w:val="32"/>
          <w:szCs w:val="32"/>
        </w:rPr>
        <w:t>:</w:t>
      </w:r>
      <w:r w:rsidR="0007026F">
        <w:rPr>
          <w:rFonts w:ascii="Arial" w:hAnsi="Arial" w:cs="Arial"/>
          <w:b/>
          <w:sz w:val="32"/>
          <w:szCs w:val="32"/>
        </w:rPr>
        <w:t xml:space="preserve"> 108</w:t>
      </w:r>
      <w:r w:rsidRPr="00770C9A">
        <w:rPr>
          <w:rFonts w:ascii="Arial" w:hAnsi="Arial" w:cs="Arial"/>
          <w:b/>
          <w:sz w:val="32"/>
          <w:szCs w:val="32"/>
        </w:rPr>
        <w:t>7939</w:t>
      </w:r>
    </w:p>
    <w:p w14:paraId="42998479" w14:textId="77777777" w:rsidR="00CC3663" w:rsidRPr="00770C9A" w:rsidRDefault="00CC3663">
      <w:pPr>
        <w:jc w:val="center"/>
        <w:rPr>
          <w:rFonts w:ascii="Arial" w:hAnsi="Arial" w:cs="Arial"/>
          <w:b/>
          <w:sz w:val="20"/>
          <w:szCs w:val="20"/>
        </w:rPr>
      </w:pPr>
    </w:p>
    <w:p w14:paraId="167BFA83" w14:textId="77777777" w:rsidR="00CC3663" w:rsidRPr="00770C9A" w:rsidRDefault="00CC3663">
      <w:pPr>
        <w:jc w:val="center"/>
        <w:rPr>
          <w:rFonts w:ascii="Arial" w:hAnsi="Arial" w:cs="Arial"/>
          <w:b/>
          <w:sz w:val="20"/>
          <w:szCs w:val="20"/>
        </w:rPr>
      </w:pPr>
    </w:p>
    <w:p w14:paraId="2D46444A" w14:textId="77777777" w:rsidR="00CC3663" w:rsidRPr="00770C9A" w:rsidRDefault="00CC3663">
      <w:pPr>
        <w:jc w:val="center"/>
        <w:rPr>
          <w:rFonts w:ascii="Arial" w:hAnsi="Arial" w:cs="Arial"/>
          <w:b/>
          <w:sz w:val="20"/>
          <w:szCs w:val="20"/>
        </w:rPr>
      </w:pPr>
    </w:p>
    <w:p w14:paraId="7BB69668" w14:textId="77777777" w:rsidR="00CC3663" w:rsidRPr="00770C9A" w:rsidRDefault="00CC3663">
      <w:pPr>
        <w:jc w:val="center"/>
        <w:rPr>
          <w:rFonts w:ascii="Arial" w:hAnsi="Arial" w:cs="Arial"/>
          <w:b/>
          <w:sz w:val="20"/>
          <w:szCs w:val="20"/>
        </w:rPr>
      </w:pPr>
    </w:p>
    <w:p w14:paraId="26B51795" w14:textId="77777777" w:rsidR="00CC3663" w:rsidRPr="00770C9A" w:rsidRDefault="00CC3663">
      <w:pPr>
        <w:jc w:val="center"/>
        <w:rPr>
          <w:rFonts w:ascii="Arial" w:hAnsi="Arial" w:cs="Arial"/>
          <w:b/>
          <w:sz w:val="20"/>
          <w:szCs w:val="20"/>
        </w:rPr>
      </w:pPr>
    </w:p>
    <w:p w14:paraId="0C567617" w14:textId="77777777" w:rsidR="00CC3663" w:rsidRPr="00770C9A" w:rsidRDefault="00CC3663">
      <w:pPr>
        <w:jc w:val="center"/>
        <w:rPr>
          <w:rFonts w:ascii="Arial" w:hAnsi="Arial" w:cs="Arial"/>
          <w:b/>
          <w:sz w:val="20"/>
          <w:szCs w:val="20"/>
        </w:rPr>
      </w:pPr>
    </w:p>
    <w:p w14:paraId="6BFD045A" w14:textId="77777777" w:rsidR="009C4A8A" w:rsidRPr="00770C9A" w:rsidRDefault="009C4A8A">
      <w:pPr>
        <w:jc w:val="center"/>
        <w:rPr>
          <w:rFonts w:ascii="Arial" w:hAnsi="Arial" w:cs="Arial"/>
          <w:b/>
          <w:sz w:val="20"/>
          <w:szCs w:val="20"/>
        </w:rPr>
      </w:pPr>
    </w:p>
    <w:p w14:paraId="649CF325" w14:textId="77777777" w:rsidR="009C4A8A" w:rsidRPr="00770C9A" w:rsidRDefault="009C4A8A">
      <w:pPr>
        <w:jc w:val="center"/>
        <w:rPr>
          <w:rFonts w:ascii="Arial" w:hAnsi="Arial" w:cs="Arial"/>
          <w:b/>
          <w:sz w:val="20"/>
          <w:szCs w:val="20"/>
        </w:rPr>
      </w:pPr>
    </w:p>
    <w:p w14:paraId="7428B56B" w14:textId="77777777" w:rsidR="00CC3663" w:rsidRPr="00770C9A" w:rsidRDefault="00CC3663">
      <w:pPr>
        <w:jc w:val="center"/>
        <w:rPr>
          <w:rFonts w:ascii="Arial" w:hAnsi="Arial" w:cs="Arial"/>
          <w:b/>
          <w:sz w:val="20"/>
          <w:szCs w:val="20"/>
        </w:rPr>
      </w:pPr>
    </w:p>
    <w:p w14:paraId="58C4C80D" w14:textId="77777777" w:rsidR="00CC3663" w:rsidRPr="00770C9A" w:rsidRDefault="00CC3663">
      <w:pPr>
        <w:jc w:val="center"/>
        <w:rPr>
          <w:rFonts w:ascii="Arial" w:hAnsi="Arial" w:cs="Arial"/>
          <w:sz w:val="20"/>
          <w:szCs w:val="20"/>
        </w:rPr>
      </w:pPr>
    </w:p>
    <w:p w14:paraId="103B7012" w14:textId="77777777" w:rsidR="00CC3663" w:rsidRPr="00770C9A" w:rsidRDefault="00CC3663">
      <w:pPr>
        <w:jc w:val="center"/>
        <w:rPr>
          <w:rFonts w:ascii="Arial" w:hAnsi="Arial" w:cs="Arial"/>
          <w:sz w:val="20"/>
          <w:szCs w:val="20"/>
        </w:rPr>
      </w:pPr>
    </w:p>
    <w:p w14:paraId="534711BE" w14:textId="77777777" w:rsidR="00CC3663" w:rsidRPr="00770C9A" w:rsidRDefault="00CC3663">
      <w:pPr>
        <w:jc w:val="center"/>
        <w:rPr>
          <w:rFonts w:ascii="Arial" w:hAnsi="Arial" w:cs="Arial"/>
          <w:b/>
          <w:sz w:val="32"/>
          <w:szCs w:val="32"/>
        </w:rPr>
      </w:pPr>
      <w:r w:rsidRPr="00770C9A">
        <w:rPr>
          <w:rFonts w:ascii="Arial" w:hAnsi="Arial" w:cs="Arial"/>
          <w:b/>
          <w:sz w:val="32"/>
          <w:szCs w:val="32"/>
        </w:rPr>
        <w:t xml:space="preserve">ANNUAL REPORT OF THE DIRECTORS and TRUSTEES </w:t>
      </w:r>
    </w:p>
    <w:p w14:paraId="6880907F" w14:textId="77777777" w:rsidR="00CC3663" w:rsidRPr="00770C9A" w:rsidRDefault="00CC3663">
      <w:pPr>
        <w:jc w:val="center"/>
        <w:rPr>
          <w:rFonts w:ascii="Arial" w:hAnsi="Arial" w:cs="Arial"/>
          <w:b/>
          <w:sz w:val="32"/>
          <w:szCs w:val="32"/>
        </w:rPr>
      </w:pPr>
    </w:p>
    <w:p w14:paraId="27343640" w14:textId="77777777" w:rsidR="00CC3663" w:rsidRPr="00770C9A" w:rsidRDefault="00CC3663">
      <w:pPr>
        <w:jc w:val="center"/>
        <w:rPr>
          <w:rFonts w:ascii="Arial" w:hAnsi="Arial" w:cs="Arial"/>
          <w:b/>
          <w:sz w:val="32"/>
          <w:szCs w:val="32"/>
        </w:rPr>
      </w:pPr>
      <w:r w:rsidRPr="00770C9A">
        <w:rPr>
          <w:rFonts w:ascii="Arial" w:hAnsi="Arial" w:cs="Arial"/>
          <w:b/>
          <w:sz w:val="32"/>
          <w:szCs w:val="32"/>
        </w:rPr>
        <w:t>AND </w:t>
      </w:r>
    </w:p>
    <w:p w14:paraId="1911EE20" w14:textId="77777777" w:rsidR="00CC3663" w:rsidRPr="00770C9A" w:rsidRDefault="00CC3663">
      <w:pPr>
        <w:jc w:val="center"/>
        <w:rPr>
          <w:rFonts w:ascii="Arial" w:hAnsi="Arial" w:cs="Arial"/>
          <w:b/>
          <w:sz w:val="32"/>
          <w:szCs w:val="32"/>
        </w:rPr>
      </w:pPr>
    </w:p>
    <w:p w14:paraId="5FE8EFEE" w14:textId="77777777" w:rsidR="00CC3663" w:rsidRPr="00770C9A" w:rsidRDefault="00CC3663">
      <w:pPr>
        <w:jc w:val="center"/>
        <w:rPr>
          <w:rFonts w:ascii="Arial" w:hAnsi="Arial" w:cs="Arial"/>
          <w:b/>
          <w:sz w:val="32"/>
          <w:szCs w:val="32"/>
        </w:rPr>
      </w:pPr>
      <w:r w:rsidRPr="00770C9A">
        <w:rPr>
          <w:rFonts w:ascii="Arial" w:hAnsi="Arial" w:cs="Arial"/>
          <w:b/>
          <w:sz w:val="32"/>
          <w:szCs w:val="32"/>
        </w:rPr>
        <w:t xml:space="preserve">FINANCIAL STATEMENTS </w:t>
      </w:r>
    </w:p>
    <w:p w14:paraId="0649610B" w14:textId="77777777" w:rsidR="00CC3663" w:rsidRPr="00770C9A" w:rsidRDefault="00CC3663">
      <w:pPr>
        <w:jc w:val="center"/>
        <w:rPr>
          <w:rFonts w:ascii="Arial" w:hAnsi="Arial" w:cs="Arial"/>
          <w:b/>
          <w:sz w:val="32"/>
          <w:szCs w:val="32"/>
        </w:rPr>
      </w:pPr>
    </w:p>
    <w:p w14:paraId="481CA5D5" w14:textId="77777777" w:rsidR="00CC3663" w:rsidRPr="00770C9A" w:rsidRDefault="00CC3663">
      <w:pPr>
        <w:jc w:val="center"/>
        <w:rPr>
          <w:rFonts w:ascii="Arial" w:hAnsi="Arial" w:cs="Arial"/>
          <w:b/>
          <w:sz w:val="32"/>
          <w:szCs w:val="32"/>
        </w:rPr>
      </w:pPr>
      <w:r w:rsidRPr="00770C9A">
        <w:rPr>
          <w:rFonts w:ascii="Arial" w:hAnsi="Arial" w:cs="Arial"/>
          <w:b/>
          <w:sz w:val="32"/>
          <w:szCs w:val="32"/>
        </w:rPr>
        <w:t>FOR THE YEAR ENDED</w:t>
      </w:r>
    </w:p>
    <w:p w14:paraId="0E12B71F" w14:textId="77777777" w:rsidR="00CC3663" w:rsidRPr="00770C9A" w:rsidRDefault="00CC3663">
      <w:pPr>
        <w:jc w:val="center"/>
        <w:rPr>
          <w:rFonts w:ascii="Arial" w:hAnsi="Arial" w:cs="Arial"/>
          <w:b/>
          <w:sz w:val="32"/>
          <w:szCs w:val="32"/>
        </w:rPr>
      </w:pPr>
    </w:p>
    <w:p w14:paraId="7F07D276" w14:textId="133CDBFA" w:rsidR="00CC3663" w:rsidRPr="00770C9A" w:rsidRDefault="00CC3663">
      <w:pPr>
        <w:jc w:val="center"/>
        <w:rPr>
          <w:rFonts w:ascii="Arial" w:hAnsi="Arial" w:cs="Arial"/>
          <w:b/>
          <w:sz w:val="32"/>
          <w:szCs w:val="32"/>
        </w:rPr>
      </w:pPr>
      <w:r w:rsidRPr="00770C9A">
        <w:rPr>
          <w:rFonts w:ascii="Arial" w:hAnsi="Arial" w:cs="Arial"/>
          <w:b/>
          <w:sz w:val="32"/>
          <w:szCs w:val="32"/>
        </w:rPr>
        <w:t>30</w:t>
      </w:r>
      <w:r w:rsidR="00F461D0" w:rsidRPr="00770C9A">
        <w:rPr>
          <w:rFonts w:ascii="Arial" w:hAnsi="Arial" w:cs="Arial"/>
          <w:b/>
          <w:sz w:val="32"/>
          <w:szCs w:val="32"/>
        </w:rPr>
        <w:t xml:space="preserve"> </w:t>
      </w:r>
      <w:r w:rsidR="00631656">
        <w:rPr>
          <w:rFonts w:ascii="Arial" w:hAnsi="Arial" w:cs="Arial"/>
          <w:b/>
          <w:sz w:val="32"/>
          <w:szCs w:val="32"/>
        </w:rPr>
        <w:t>SEPTEMBER 201</w:t>
      </w:r>
      <w:r w:rsidR="00B81304">
        <w:rPr>
          <w:rFonts w:ascii="Arial" w:hAnsi="Arial" w:cs="Arial"/>
          <w:b/>
          <w:sz w:val="32"/>
          <w:szCs w:val="32"/>
        </w:rPr>
        <w:t>8</w:t>
      </w:r>
    </w:p>
    <w:p w14:paraId="6A21ED87" w14:textId="77777777" w:rsidR="00CC3663" w:rsidRPr="00770C9A" w:rsidRDefault="00CC3663">
      <w:pPr>
        <w:jc w:val="center"/>
      </w:pPr>
    </w:p>
    <w:p w14:paraId="32A24D34" w14:textId="77777777" w:rsidR="009C4A8A" w:rsidRPr="00770C9A" w:rsidRDefault="00FB7EAB" w:rsidP="00FB7EAB">
      <w:pPr>
        <w:jc w:val="center"/>
        <w:rPr>
          <w:color w:val="000000"/>
        </w:rPr>
      </w:pPr>
      <w:r w:rsidRPr="00770C9A">
        <w:br w:type="page"/>
      </w:r>
    </w:p>
    <w:p w14:paraId="177892B8" w14:textId="77777777" w:rsidR="00CC3663" w:rsidRPr="00770C9A" w:rsidRDefault="00CC3663">
      <w:pPr>
        <w:pStyle w:val="CM17"/>
        <w:spacing w:after="0"/>
        <w:jc w:val="center"/>
        <w:rPr>
          <w:rFonts w:ascii="Arial" w:hAnsi="Arial" w:cs="Arial"/>
          <w:caps/>
          <w:color w:val="000000"/>
          <w:lang w:val="en-GB"/>
        </w:rPr>
      </w:pPr>
      <w:r w:rsidRPr="00770C9A">
        <w:rPr>
          <w:rFonts w:ascii="Arial" w:hAnsi="Arial" w:cs="Arial"/>
          <w:caps/>
          <w:color w:val="000000"/>
          <w:lang w:val="en-GB"/>
        </w:rPr>
        <w:lastRenderedPageBreak/>
        <w:t xml:space="preserve">Contents </w:t>
      </w:r>
    </w:p>
    <w:p w14:paraId="07A1539F" w14:textId="77777777" w:rsidR="00CC3663" w:rsidRPr="00770C9A" w:rsidRDefault="00CC3663">
      <w:pPr>
        <w:pStyle w:val="Default"/>
        <w:ind w:firstLine="5295"/>
        <w:rPr>
          <w:rFonts w:ascii="Arial" w:hAnsi="Arial" w:cs="Arial"/>
          <w:lang w:val="en-GB"/>
        </w:rPr>
      </w:pP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p>
    <w:p w14:paraId="5311A5C5" w14:textId="77777777" w:rsidR="00CC3663" w:rsidRPr="00770C9A" w:rsidRDefault="00CC3663">
      <w:pPr>
        <w:pStyle w:val="CM18"/>
        <w:rPr>
          <w:rFonts w:ascii="Arial" w:hAnsi="Arial" w:cs="Arial"/>
          <w:color w:val="000000"/>
          <w:lang w:val="en-GB"/>
        </w:rPr>
      </w:pP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Pr="00770C9A">
        <w:rPr>
          <w:rFonts w:ascii="Arial" w:hAnsi="Arial" w:cs="Arial"/>
          <w:lang w:val="en-GB"/>
        </w:rPr>
        <w:tab/>
      </w:r>
      <w:r w:rsidR="00915AA9" w:rsidRPr="00770C9A">
        <w:rPr>
          <w:rFonts w:ascii="Arial" w:hAnsi="Arial" w:cs="Arial"/>
          <w:lang w:val="en-GB"/>
        </w:rPr>
        <w:tab/>
        <w:t>P</w:t>
      </w:r>
      <w:r w:rsidRPr="00770C9A">
        <w:rPr>
          <w:rFonts w:ascii="Arial" w:hAnsi="Arial" w:cs="Arial"/>
          <w:lang w:val="en-GB"/>
        </w:rPr>
        <w:t>age</w:t>
      </w:r>
    </w:p>
    <w:p w14:paraId="67115A72" w14:textId="77777777" w:rsidR="00CC3663" w:rsidRPr="00770C9A" w:rsidRDefault="00CC3663" w:rsidP="0064569A">
      <w:pPr>
        <w:rPr>
          <w:rFonts w:ascii="Arial" w:hAnsi="Arial" w:cs="Arial"/>
          <w:b/>
        </w:rPr>
      </w:pPr>
      <w:r w:rsidRPr="00770C9A">
        <w:rPr>
          <w:rFonts w:ascii="Arial" w:hAnsi="Arial" w:cs="Arial"/>
          <w:b/>
        </w:rPr>
        <w:t xml:space="preserve">1. </w:t>
      </w:r>
      <w:r w:rsidRPr="00770C9A">
        <w:rPr>
          <w:rFonts w:ascii="Arial" w:hAnsi="Arial" w:cs="Arial"/>
          <w:b/>
        </w:rPr>
        <w:tab/>
        <w:t xml:space="preserve">Annual Report of the Directors and Trustees </w:t>
      </w:r>
      <w:r w:rsidRPr="00770C9A">
        <w:rPr>
          <w:rFonts w:ascii="Arial" w:hAnsi="Arial" w:cs="Arial"/>
          <w:b/>
        </w:rPr>
        <w:tab/>
      </w:r>
      <w:r w:rsidRPr="00770C9A">
        <w:rPr>
          <w:rFonts w:ascii="Arial" w:hAnsi="Arial" w:cs="Arial"/>
          <w:b/>
        </w:rPr>
        <w:tab/>
      </w:r>
      <w:r w:rsidR="00915AA9" w:rsidRPr="00770C9A">
        <w:rPr>
          <w:rFonts w:ascii="Arial" w:hAnsi="Arial" w:cs="Arial"/>
          <w:b/>
        </w:rPr>
        <w:tab/>
      </w:r>
      <w:r w:rsidRPr="00770C9A">
        <w:rPr>
          <w:rFonts w:ascii="Arial" w:hAnsi="Arial" w:cs="Arial"/>
          <w:b/>
        </w:rPr>
        <w:t>1</w:t>
      </w:r>
      <w:r w:rsidR="00C773F8">
        <w:rPr>
          <w:rFonts w:ascii="Arial" w:hAnsi="Arial" w:cs="Arial"/>
          <w:b/>
        </w:rPr>
        <w:t xml:space="preserve"> - 6</w:t>
      </w:r>
    </w:p>
    <w:p w14:paraId="1FC7A620" w14:textId="77777777" w:rsidR="00CC3663" w:rsidRPr="00770C9A" w:rsidRDefault="00CC3663" w:rsidP="0064569A">
      <w:pPr>
        <w:rPr>
          <w:rFonts w:ascii="Arial" w:hAnsi="Arial" w:cs="Arial"/>
        </w:rPr>
      </w:pPr>
    </w:p>
    <w:p w14:paraId="493CE3E1" w14:textId="77777777" w:rsidR="00CC3663" w:rsidRPr="00770C9A" w:rsidRDefault="00CC3663" w:rsidP="0064569A">
      <w:pPr>
        <w:rPr>
          <w:rFonts w:ascii="Arial" w:hAnsi="Arial" w:cs="Arial"/>
        </w:rPr>
      </w:pPr>
      <w:r w:rsidRPr="00770C9A">
        <w:rPr>
          <w:rFonts w:ascii="Arial" w:hAnsi="Arial" w:cs="Arial"/>
        </w:rPr>
        <w:t>1.1</w:t>
      </w:r>
      <w:r w:rsidRPr="00770C9A">
        <w:rPr>
          <w:rFonts w:ascii="Arial" w:hAnsi="Arial" w:cs="Arial"/>
        </w:rPr>
        <w:tab/>
        <w:t xml:space="preserve">Reference and Administrative Details </w:t>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00915AA9" w:rsidRPr="00770C9A">
        <w:rPr>
          <w:rFonts w:ascii="Arial" w:hAnsi="Arial" w:cs="Arial"/>
        </w:rPr>
        <w:tab/>
      </w:r>
      <w:r w:rsidRPr="00770C9A">
        <w:rPr>
          <w:rFonts w:ascii="Arial" w:hAnsi="Arial" w:cs="Arial"/>
        </w:rPr>
        <w:t>1</w:t>
      </w:r>
    </w:p>
    <w:p w14:paraId="3FFF08CD" w14:textId="77777777" w:rsidR="00CC3663" w:rsidRPr="00770C9A" w:rsidRDefault="00CC3663" w:rsidP="0064569A">
      <w:pPr>
        <w:rPr>
          <w:rFonts w:ascii="Arial" w:hAnsi="Arial" w:cs="Arial"/>
        </w:rPr>
      </w:pPr>
      <w:r w:rsidRPr="00770C9A">
        <w:rPr>
          <w:rFonts w:ascii="Arial" w:hAnsi="Arial" w:cs="Arial"/>
        </w:rPr>
        <w:tab/>
      </w:r>
    </w:p>
    <w:p w14:paraId="3601870D" w14:textId="70C5DD24" w:rsidR="00CC3663" w:rsidRPr="00770C9A" w:rsidRDefault="00CC3663" w:rsidP="0064569A">
      <w:pPr>
        <w:rPr>
          <w:rFonts w:ascii="Arial" w:hAnsi="Arial" w:cs="Arial"/>
        </w:rPr>
      </w:pPr>
      <w:r w:rsidRPr="00770C9A">
        <w:rPr>
          <w:rFonts w:ascii="Arial" w:hAnsi="Arial" w:cs="Arial"/>
        </w:rPr>
        <w:t xml:space="preserve">1.2 </w:t>
      </w:r>
      <w:r w:rsidRPr="00770C9A">
        <w:rPr>
          <w:rFonts w:ascii="Arial" w:hAnsi="Arial" w:cs="Arial"/>
        </w:rPr>
        <w:tab/>
        <w:t>Structure, Governance and Management</w:t>
      </w:r>
      <w:r w:rsidRPr="00770C9A">
        <w:rPr>
          <w:rFonts w:ascii="Arial" w:hAnsi="Arial" w:cs="Arial"/>
        </w:rPr>
        <w:tab/>
      </w:r>
      <w:r w:rsidRPr="00770C9A">
        <w:rPr>
          <w:rFonts w:ascii="Arial" w:hAnsi="Arial" w:cs="Arial"/>
        </w:rPr>
        <w:tab/>
      </w:r>
      <w:r w:rsidRPr="00770C9A">
        <w:rPr>
          <w:rFonts w:ascii="Arial" w:hAnsi="Arial" w:cs="Arial"/>
        </w:rPr>
        <w:tab/>
      </w:r>
      <w:r w:rsidR="00915AA9" w:rsidRPr="00770C9A">
        <w:rPr>
          <w:rFonts w:ascii="Arial" w:hAnsi="Arial" w:cs="Arial"/>
        </w:rPr>
        <w:tab/>
      </w:r>
      <w:r w:rsidR="006952A1">
        <w:rPr>
          <w:rFonts w:ascii="Arial" w:hAnsi="Arial" w:cs="Arial"/>
        </w:rPr>
        <w:t xml:space="preserve">2 </w:t>
      </w:r>
    </w:p>
    <w:p w14:paraId="73A6CABF" w14:textId="77777777" w:rsidR="00CC3663" w:rsidRPr="00770C9A" w:rsidRDefault="00CC3663" w:rsidP="0064569A">
      <w:pPr>
        <w:rPr>
          <w:rFonts w:ascii="Arial" w:hAnsi="Arial" w:cs="Arial"/>
        </w:rPr>
      </w:pPr>
    </w:p>
    <w:p w14:paraId="60BCF719" w14:textId="77777777" w:rsidR="00CC3663" w:rsidRPr="00770C9A" w:rsidRDefault="00CC3663" w:rsidP="0064569A">
      <w:pPr>
        <w:rPr>
          <w:rFonts w:ascii="Arial" w:hAnsi="Arial" w:cs="Arial"/>
        </w:rPr>
      </w:pPr>
      <w:r w:rsidRPr="00770C9A">
        <w:rPr>
          <w:rFonts w:ascii="Arial" w:hAnsi="Arial" w:cs="Arial"/>
        </w:rPr>
        <w:t>1.3</w:t>
      </w:r>
      <w:r w:rsidRPr="00770C9A">
        <w:rPr>
          <w:rFonts w:ascii="Arial" w:hAnsi="Arial" w:cs="Arial"/>
        </w:rPr>
        <w:tab/>
        <w:t>Objectives and Activities</w:t>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00915AA9" w:rsidRPr="00770C9A">
        <w:rPr>
          <w:rFonts w:ascii="Arial" w:hAnsi="Arial" w:cs="Arial"/>
        </w:rPr>
        <w:tab/>
      </w:r>
      <w:r w:rsidR="007A371E">
        <w:rPr>
          <w:rFonts w:ascii="Arial" w:hAnsi="Arial" w:cs="Arial"/>
        </w:rPr>
        <w:t>3</w:t>
      </w:r>
    </w:p>
    <w:p w14:paraId="4C6061B5" w14:textId="77777777" w:rsidR="006A4704" w:rsidRPr="00770C9A" w:rsidRDefault="006A4704" w:rsidP="0064569A">
      <w:pPr>
        <w:rPr>
          <w:rFonts w:ascii="Arial" w:hAnsi="Arial" w:cs="Arial"/>
        </w:rPr>
      </w:pPr>
    </w:p>
    <w:p w14:paraId="28913E9D" w14:textId="77777777" w:rsidR="006A4704" w:rsidRPr="00770C9A" w:rsidRDefault="001F773B" w:rsidP="0064569A">
      <w:pPr>
        <w:rPr>
          <w:rFonts w:ascii="Arial" w:hAnsi="Arial" w:cs="Arial"/>
        </w:rPr>
      </w:pPr>
      <w:r>
        <w:rPr>
          <w:rFonts w:ascii="Arial" w:hAnsi="Arial" w:cs="Arial"/>
        </w:rPr>
        <w:t xml:space="preserve">1.4 </w:t>
      </w:r>
      <w:r>
        <w:rPr>
          <w:rFonts w:ascii="Arial" w:hAnsi="Arial" w:cs="Arial"/>
        </w:rPr>
        <w:tab/>
        <w:t>Public B</w:t>
      </w:r>
      <w:r w:rsidR="006A4704" w:rsidRPr="00770C9A">
        <w:rPr>
          <w:rFonts w:ascii="Arial" w:hAnsi="Arial" w:cs="Arial"/>
        </w:rPr>
        <w:t>enefit</w:t>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15AA9" w:rsidRPr="00770C9A">
        <w:rPr>
          <w:rFonts w:ascii="Arial" w:hAnsi="Arial" w:cs="Arial"/>
        </w:rPr>
        <w:tab/>
      </w:r>
      <w:r w:rsidR="003D140B" w:rsidRPr="00770C9A">
        <w:rPr>
          <w:rFonts w:ascii="Arial" w:hAnsi="Arial" w:cs="Arial"/>
        </w:rPr>
        <w:tab/>
      </w:r>
      <w:r w:rsidR="00C773F8">
        <w:rPr>
          <w:rFonts w:ascii="Arial" w:hAnsi="Arial" w:cs="Arial"/>
        </w:rPr>
        <w:t>3</w:t>
      </w:r>
    </w:p>
    <w:p w14:paraId="671BC90D" w14:textId="77777777" w:rsidR="00CC3663" w:rsidRPr="00770C9A" w:rsidRDefault="00CC3663" w:rsidP="0064569A">
      <w:pPr>
        <w:rPr>
          <w:rFonts w:ascii="Arial" w:hAnsi="Arial" w:cs="Arial"/>
        </w:rPr>
      </w:pPr>
    </w:p>
    <w:p w14:paraId="2FFCE485" w14:textId="777A5974" w:rsidR="00CC3663" w:rsidRPr="00770C9A" w:rsidRDefault="006A4704" w:rsidP="0064569A">
      <w:pPr>
        <w:rPr>
          <w:rFonts w:ascii="Arial" w:hAnsi="Arial" w:cs="Arial"/>
        </w:rPr>
      </w:pPr>
      <w:r w:rsidRPr="00770C9A">
        <w:rPr>
          <w:rFonts w:ascii="Arial" w:hAnsi="Arial" w:cs="Arial"/>
        </w:rPr>
        <w:t>1.5</w:t>
      </w:r>
      <w:r w:rsidR="00CC3663" w:rsidRPr="00770C9A">
        <w:rPr>
          <w:rFonts w:ascii="Arial" w:hAnsi="Arial" w:cs="Arial"/>
        </w:rPr>
        <w:t xml:space="preserve"> </w:t>
      </w:r>
      <w:r w:rsidR="00CC3663" w:rsidRPr="00770C9A">
        <w:rPr>
          <w:rFonts w:ascii="Arial" w:hAnsi="Arial" w:cs="Arial"/>
        </w:rPr>
        <w:tab/>
        <w:t>Achievements and Performance</w:t>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915AA9" w:rsidRPr="00770C9A">
        <w:rPr>
          <w:rFonts w:ascii="Arial" w:hAnsi="Arial" w:cs="Arial"/>
        </w:rPr>
        <w:tab/>
      </w:r>
      <w:r w:rsidR="004E3733">
        <w:rPr>
          <w:rFonts w:ascii="Arial" w:hAnsi="Arial" w:cs="Arial"/>
        </w:rPr>
        <w:t>4</w:t>
      </w:r>
    </w:p>
    <w:p w14:paraId="13D79245" w14:textId="77777777" w:rsidR="00CC3663" w:rsidRPr="00770C9A" w:rsidRDefault="00CC3663" w:rsidP="0064569A">
      <w:pPr>
        <w:rPr>
          <w:rFonts w:ascii="Arial" w:hAnsi="Arial" w:cs="Arial"/>
        </w:rPr>
      </w:pPr>
    </w:p>
    <w:p w14:paraId="05F116B7" w14:textId="1194D1B3" w:rsidR="00CC3663" w:rsidRDefault="006A4704" w:rsidP="0064569A">
      <w:pPr>
        <w:rPr>
          <w:rFonts w:ascii="Arial" w:hAnsi="Arial" w:cs="Arial"/>
        </w:rPr>
      </w:pPr>
      <w:r w:rsidRPr="00770C9A">
        <w:rPr>
          <w:rFonts w:ascii="Arial" w:hAnsi="Arial" w:cs="Arial"/>
        </w:rPr>
        <w:t>1.6</w:t>
      </w:r>
      <w:r w:rsidR="00CC3663" w:rsidRPr="00770C9A">
        <w:rPr>
          <w:rFonts w:ascii="Arial" w:hAnsi="Arial" w:cs="Arial"/>
        </w:rPr>
        <w:t xml:space="preserve"> </w:t>
      </w:r>
      <w:r w:rsidR="00CC3663" w:rsidRPr="00770C9A">
        <w:rPr>
          <w:rFonts w:ascii="Arial" w:hAnsi="Arial" w:cs="Arial"/>
        </w:rPr>
        <w:tab/>
        <w:t>Financial Review</w:t>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544F52">
        <w:rPr>
          <w:rFonts w:ascii="Arial" w:hAnsi="Arial" w:cs="Arial"/>
        </w:rPr>
        <w:t xml:space="preserve"> </w:t>
      </w:r>
      <w:r w:rsidR="004E3733">
        <w:rPr>
          <w:rFonts w:ascii="Arial" w:hAnsi="Arial" w:cs="Arial"/>
        </w:rPr>
        <w:tab/>
      </w:r>
      <w:r w:rsidR="00544F52">
        <w:rPr>
          <w:rFonts w:ascii="Arial" w:hAnsi="Arial" w:cs="Arial"/>
        </w:rPr>
        <w:t>5</w:t>
      </w:r>
    </w:p>
    <w:p w14:paraId="2AD3A0F4" w14:textId="77777777" w:rsidR="00544F52" w:rsidRPr="00770C9A" w:rsidRDefault="00544F52" w:rsidP="0064569A">
      <w:pPr>
        <w:rPr>
          <w:rFonts w:ascii="Arial" w:hAnsi="Arial" w:cs="Arial"/>
        </w:rPr>
      </w:pPr>
    </w:p>
    <w:p w14:paraId="0D012D9F" w14:textId="3C780E4F" w:rsidR="00CC3663" w:rsidRPr="00770C9A" w:rsidRDefault="006A4704" w:rsidP="0064569A">
      <w:pPr>
        <w:rPr>
          <w:rFonts w:ascii="Arial" w:hAnsi="Arial" w:cs="Arial"/>
        </w:rPr>
      </w:pPr>
      <w:r w:rsidRPr="00770C9A">
        <w:rPr>
          <w:rFonts w:ascii="Arial" w:hAnsi="Arial" w:cs="Arial"/>
        </w:rPr>
        <w:t>1.7</w:t>
      </w:r>
      <w:r w:rsidR="00CC3663" w:rsidRPr="00770C9A">
        <w:rPr>
          <w:rFonts w:ascii="Arial" w:hAnsi="Arial" w:cs="Arial"/>
        </w:rPr>
        <w:t xml:space="preserve"> </w:t>
      </w:r>
      <w:r w:rsidR="00CC3663" w:rsidRPr="00770C9A">
        <w:rPr>
          <w:rFonts w:ascii="Arial" w:hAnsi="Arial" w:cs="Arial"/>
        </w:rPr>
        <w:tab/>
        <w:t>Plans for Future Periods</w:t>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915AA9" w:rsidRPr="00770C9A">
        <w:rPr>
          <w:rFonts w:ascii="Arial" w:hAnsi="Arial" w:cs="Arial"/>
        </w:rPr>
        <w:tab/>
      </w:r>
      <w:r w:rsidR="00544F52">
        <w:rPr>
          <w:rFonts w:ascii="Arial" w:hAnsi="Arial" w:cs="Arial"/>
        </w:rPr>
        <w:t>5</w:t>
      </w:r>
    </w:p>
    <w:p w14:paraId="013FD6A7" w14:textId="77777777" w:rsidR="00CC3663" w:rsidRPr="00770C9A" w:rsidRDefault="00CC3663" w:rsidP="0064569A">
      <w:pPr>
        <w:rPr>
          <w:rFonts w:ascii="Arial" w:hAnsi="Arial" w:cs="Arial"/>
        </w:rPr>
      </w:pPr>
    </w:p>
    <w:p w14:paraId="091A6664" w14:textId="77777777" w:rsidR="006A4704" w:rsidRPr="00770C9A" w:rsidRDefault="006A4704" w:rsidP="0064569A">
      <w:pPr>
        <w:rPr>
          <w:rFonts w:ascii="Arial" w:hAnsi="Arial" w:cs="Arial"/>
        </w:rPr>
      </w:pPr>
      <w:r w:rsidRPr="00770C9A">
        <w:rPr>
          <w:rFonts w:ascii="Arial" w:hAnsi="Arial" w:cs="Arial"/>
        </w:rPr>
        <w:t>1.8</w:t>
      </w:r>
      <w:r w:rsidR="00CC3663" w:rsidRPr="00770C9A">
        <w:rPr>
          <w:rFonts w:ascii="Arial" w:hAnsi="Arial" w:cs="Arial"/>
        </w:rPr>
        <w:tab/>
        <w:t>Acknowledgements</w:t>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3D140B" w:rsidRPr="00770C9A">
        <w:rPr>
          <w:rFonts w:ascii="Arial" w:hAnsi="Arial" w:cs="Arial"/>
        </w:rPr>
        <w:tab/>
      </w:r>
      <w:r w:rsidR="007A371E">
        <w:rPr>
          <w:rFonts w:ascii="Arial" w:hAnsi="Arial" w:cs="Arial"/>
        </w:rPr>
        <w:t>5</w:t>
      </w:r>
    </w:p>
    <w:p w14:paraId="54D6B3C4" w14:textId="77777777" w:rsidR="00CC3663" w:rsidRPr="00770C9A" w:rsidRDefault="00CC3663" w:rsidP="0064569A">
      <w:pPr>
        <w:rPr>
          <w:rFonts w:ascii="Arial" w:hAnsi="Arial" w:cs="Arial"/>
        </w:rPr>
      </w:pPr>
    </w:p>
    <w:p w14:paraId="4BBB3657" w14:textId="3416FBD5" w:rsidR="00CC3663" w:rsidRDefault="006A4704" w:rsidP="0064569A">
      <w:pPr>
        <w:rPr>
          <w:rFonts w:ascii="Arial" w:hAnsi="Arial" w:cs="Arial"/>
        </w:rPr>
      </w:pPr>
      <w:r w:rsidRPr="00770C9A">
        <w:rPr>
          <w:rFonts w:ascii="Arial" w:hAnsi="Arial" w:cs="Arial"/>
        </w:rPr>
        <w:t>1.9</w:t>
      </w:r>
      <w:r w:rsidR="009C4A8A" w:rsidRPr="00770C9A">
        <w:rPr>
          <w:rFonts w:ascii="Arial" w:hAnsi="Arial" w:cs="Arial"/>
        </w:rPr>
        <w:t xml:space="preserve"> </w:t>
      </w:r>
      <w:r w:rsidR="009C4A8A" w:rsidRPr="00770C9A">
        <w:rPr>
          <w:rFonts w:ascii="Arial" w:hAnsi="Arial" w:cs="Arial"/>
        </w:rPr>
        <w:tab/>
        <w:t>Auditors</w:t>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15AA9" w:rsidRPr="00770C9A">
        <w:rPr>
          <w:rFonts w:ascii="Arial" w:hAnsi="Arial" w:cs="Arial"/>
        </w:rPr>
        <w:tab/>
      </w:r>
      <w:r w:rsidR="003019E5">
        <w:rPr>
          <w:rFonts w:ascii="Arial" w:hAnsi="Arial" w:cs="Arial"/>
        </w:rPr>
        <w:t>6</w:t>
      </w:r>
    </w:p>
    <w:p w14:paraId="68207860" w14:textId="77777777" w:rsidR="00176F40" w:rsidRPr="00770C9A" w:rsidRDefault="00176F40" w:rsidP="0064569A">
      <w:pPr>
        <w:rPr>
          <w:rFonts w:ascii="Arial" w:hAnsi="Arial" w:cs="Arial"/>
        </w:rPr>
      </w:pPr>
    </w:p>
    <w:p w14:paraId="40B6F3BC" w14:textId="40784AF5" w:rsidR="00CC3663" w:rsidRPr="00770C9A" w:rsidRDefault="006A4704" w:rsidP="0064569A">
      <w:pPr>
        <w:rPr>
          <w:rFonts w:ascii="Arial" w:hAnsi="Arial" w:cs="Arial"/>
        </w:rPr>
      </w:pPr>
      <w:r w:rsidRPr="00770C9A">
        <w:rPr>
          <w:rFonts w:ascii="Arial" w:hAnsi="Arial" w:cs="Arial"/>
        </w:rPr>
        <w:t>1.10</w:t>
      </w:r>
      <w:r w:rsidR="009C4A8A" w:rsidRPr="00770C9A">
        <w:rPr>
          <w:rFonts w:ascii="Arial" w:hAnsi="Arial" w:cs="Arial"/>
        </w:rPr>
        <w:t xml:space="preserve"> </w:t>
      </w:r>
      <w:r w:rsidR="009C4A8A" w:rsidRPr="00770C9A">
        <w:rPr>
          <w:rFonts w:ascii="Arial" w:hAnsi="Arial" w:cs="Arial"/>
        </w:rPr>
        <w:tab/>
      </w:r>
      <w:r w:rsidR="004A0100">
        <w:rPr>
          <w:rFonts w:ascii="Arial" w:hAnsi="Arial" w:cs="Arial"/>
        </w:rPr>
        <w:t>Small Company Exemption</w:t>
      </w:r>
      <w:r w:rsidR="004A0100">
        <w:rPr>
          <w:rFonts w:ascii="Arial" w:hAnsi="Arial" w:cs="Arial"/>
        </w:rPr>
        <w:tab/>
      </w:r>
      <w:r w:rsidR="004A0100">
        <w:rPr>
          <w:rFonts w:ascii="Arial" w:hAnsi="Arial" w:cs="Arial"/>
        </w:rPr>
        <w:tab/>
      </w:r>
      <w:r w:rsidR="004A0100">
        <w:rPr>
          <w:rFonts w:ascii="Arial" w:hAnsi="Arial" w:cs="Arial"/>
        </w:rPr>
        <w:tab/>
      </w:r>
      <w:r w:rsidR="004A0100">
        <w:rPr>
          <w:rFonts w:ascii="Arial" w:hAnsi="Arial" w:cs="Arial"/>
        </w:rPr>
        <w:tab/>
      </w:r>
      <w:r w:rsidR="004A0100">
        <w:rPr>
          <w:rFonts w:ascii="Arial" w:hAnsi="Arial" w:cs="Arial"/>
        </w:rPr>
        <w:tab/>
      </w:r>
      <w:r w:rsidR="004A0100">
        <w:rPr>
          <w:rFonts w:ascii="Arial" w:hAnsi="Arial" w:cs="Arial"/>
        </w:rPr>
        <w:tab/>
      </w:r>
      <w:r w:rsidR="003019E5">
        <w:rPr>
          <w:rFonts w:ascii="Arial" w:hAnsi="Arial" w:cs="Arial"/>
        </w:rPr>
        <w:t>6</w:t>
      </w:r>
    </w:p>
    <w:p w14:paraId="45B14C9D" w14:textId="77777777" w:rsidR="00CC3663" w:rsidRPr="00770C9A" w:rsidRDefault="00CC3663" w:rsidP="0064569A">
      <w:pPr>
        <w:rPr>
          <w:rFonts w:ascii="Arial" w:hAnsi="Arial" w:cs="Arial"/>
        </w:rPr>
      </w:pPr>
    </w:p>
    <w:p w14:paraId="3DD4EA4B" w14:textId="6AC88EF0" w:rsidR="00CC3663" w:rsidRPr="00770C9A" w:rsidRDefault="006A4704" w:rsidP="0064569A">
      <w:pPr>
        <w:rPr>
          <w:rFonts w:ascii="Arial" w:hAnsi="Arial" w:cs="Arial"/>
        </w:rPr>
      </w:pPr>
      <w:r w:rsidRPr="00770C9A">
        <w:rPr>
          <w:rFonts w:ascii="Arial" w:hAnsi="Arial" w:cs="Arial"/>
        </w:rPr>
        <w:t>1.11</w:t>
      </w:r>
      <w:r w:rsidR="009C4A8A" w:rsidRPr="00770C9A">
        <w:rPr>
          <w:rFonts w:ascii="Arial" w:hAnsi="Arial" w:cs="Arial"/>
        </w:rPr>
        <w:tab/>
      </w:r>
      <w:r w:rsidR="00A8139F">
        <w:rPr>
          <w:rFonts w:ascii="Arial" w:hAnsi="Arial" w:cs="Arial"/>
        </w:rPr>
        <w:t>Statement of Trustees’ Responsibilities</w:t>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A8139F">
        <w:rPr>
          <w:rFonts w:ascii="Arial" w:hAnsi="Arial" w:cs="Arial"/>
        </w:rPr>
        <w:t>6</w:t>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r w:rsidR="00CC3663" w:rsidRPr="00770C9A">
        <w:rPr>
          <w:rFonts w:ascii="Arial" w:hAnsi="Arial" w:cs="Arial"/>
        </w:rPr>
        <w:tab/>
      </w:r>
    </w:p>
    <w:p w14:paraId="2C2D0F1F" w14:textId="1913FB91" w:rsidR="00CC3663" w:rsidRPr="00770C9A" w:rsidRDefault="006A4704" w:rsidP="0064569A">
      <w:pPr>
        <w:rPr>
          <w:rFonts w:ascii="Arial" w:hAnsi="Arial" w:cs="Arial"/>
        </w:rPr>
      </w:pPr>
      <w:r w:rsidRPr="00770C9A">
        <w:rPr>
          <w:rFonts w:ascii="Arial" w:hAnsi="Arial" w:cs="Arial"/>
        </w:rPr>
        <w:t>1.12</w:t>
      </w:r>
      <w:r w:rsidR="00CC3663" w:rsidRPr="00770C9A">
        <w:rPr>
          <w:rFonts w:ascii="Arial" w:hAnsi="Arial" w:cs="Arial"/>
        </w:rPr>
        <w:tab/>
      </w:r>
      <w:r w:rsidR="00A8139F">
        <w:rPr>
          <w:rFonts w:ascii="Arial" w:hAnsi="Arial" w:cs="Arial"/>
        </w:rPr>
        <w:t>Audit Information</w:t>
      </w:r>
      <w:r w:rsidR="00A8139F">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15AA9" w:rsidRPr="00770C9A">
        <w:rPr>
          <w:rFonts w:ascii="Arial" w:hAnsi="Arial" w:cs="Arial"/>
        </w:rPr>
        <w:tab/>
      </w:r>
      <w:r w:rsidR="007A371E">
        <w:rPr>
          <w:rFonts w:ascii="Arial" w:hAnsi="Arial" w:cs="Arial"/>
        </w:rPr>
        <w:t>6</w:t>
      </w:r>
      <w:r w:rsidR="00CC3663" w:rsidRPr="00770C9A">
        <w:rPr>
          <w:rFonts w:ascii="Arial" w:hAnsi="Arial" w:cs="Arial"/>
        </w:rPr>
        <w:br/>
      </w:r>
    </w:p>
    <w:p w14:paraId="57A9E3DD" w14:textId="54F310BA" w:rsidR="00CC3663" w:rsidRPr="00770C9A" w:rsidRDefault="00CC3663" w:rsidP="0064569A">
      <w:pPr>
        <w:rPr>
          <w:rFonts w:ascii="Arial" w:hAnsi="Arial" w:cs="Arial"/>
          <w:b/>
        </w:rPr>
      </w:pPr>
      <w:r w:rsidRPr="00770C9A">
        <w:rPr>
          <w:rFonts w:ascii="Arial" w:hAnsi="Arial" w:cs="Arial"/>
          <w:b/>
        </w:rPr>
        <w:t xml:space="preserve">2. </w:t>
      </w:r>
      <w:r w:rsidRPr="00770C9A">
        <w:rPr>
          <w:rFonts w:ascii="Arial" w:hAnsi="Arial" w:cs="Arial"/>
          <w:b/>
        </w:rPr>
        <w:tab/>
        <w:t xml:space="preserve">Independent Auditors' Report </w:t>
      </w:r>
      <w:r w:rsidRPr="00770C9A">
        <w:rPr>
          <w:rFonts w:ascii="Arial" w:hAnsi="Arial" w:cs="Arial"/>
          <w:b/>
        </w:rPr>
        <w:tab/>
      </w:r>
      <w:r w:rsidR="009C4A8A" w:rsidRPr="00770C9A">
        <w:rPr>
          <w:rFonts w:ascii="Arial" w:hAnsi="Arial" w:cs="Arial"/>
          <w:b/>
        </w:rPr>
        <w:tab/>
      </w:r>
      <w:r w:rsidR="009C4A8A" w:rsidRPr="00770C9A">
        <w:rPr>
          <w:rFonts w:ascii="Arial" w:hAnsi="Arial" w:cs="Arial"/>
          <w:b/>
        </w:rPr>
        <w:tab/>
      </w:r>
      <w:r w:rsidR="009C4A8A" w:rsidRPr="00770C9A">
        <w:rPr>
          <w:rFonts w:ascii="Arial" w:hAnsi="Arial" w:cs="Arial"/>
          <w:b/>
        </w:rPr>
        <w:tab/>
      </w:r>
      <w:r w:rsidR="009C4A8A" w:rsidRPr="00770C9A">
        <w:rPr>
          <w:rFonts w:ascii="Arial" w:hAnsi="Arial" w:cs="Arial"/>
          <w:b/>
        </w:rPr>
        <w:tab/>
      </w:r>
      <w:r w:rsidR="00915AA9" w:rsidRPr="00770C9A">
        <w:rPr>
          <w:rFonts w:ascii="Arial" w:hAnsi="Arial" w:cs="Arial"/>
          <w:b/>
        </w:rPr>
        <w:tab/>
      </w:r>
      <w:r w:rsidR="007A371E">
        <w:rPr>
          <w:rFonts w:ascii="Arial" w:hAnsi="Arial" w:cs="Arial"/>
          <w:b/>
        </w:rPr>
        <w:t>7</w:t>
      </w:r>
      <w:r w:rsidR="00AB0EE0">
        <w:rPr>
          <w:rFonts w:ascii="Arial" w:hAnsi="Arial" w:cs="Arial"/>
          <w:b/>
        </w:rPr>
        <w:t xml:space="preserve"> - 9</w:t>
      </w:r>
    </w:p>
    <w:p w14:paraId="2B9779B1" w14:textId="77777777" w:rsidR="00CC3663" w:rsidRPr="00770C9A" w:rsidRDefault="00CC3663" w:rsidP="0064569A">
      <w:pPr>
        <w:rPr>
          <w:rFonts w:ascii="Arial" w:hAnsi="Arial" w:cs="Arial"/>
          <w:b/>
        </w:rPr>
      </w:pPr>
    </w:p>
    <w:p w14:paraId="6D243E0F" w14:textId="72AE7919" w:rsidR="00CC3663" w:rsidRPr="00770C9A" w:rsidRDefault="009C4A8A" w:rsidP="00A95E0F">
      <w:pPr>
        <w:ind w:right="-170"/>
        <w:rPr>
          <w:rFonts w:ascii="Arial" w:hAnsi="Arial" w:cs="Arial"/>
          <w:b/>
        </w:rPr>
      </w:pPr>
      <w:r w:rsidRPr="00770C9A">
        <w:rPr>
          <w:rFonts w:ascii="Arial" w:hAnsi="Arial" w:cs="Arial"/>
          <w:b/>
        </w:rPr>
        <w:t>3.</w:t>
      </w:r>
      <w:r w:rsidRPr="00770C9A">
        <w:rPr>
          <w:rFonts w:ascii="Arial" w:hAnsi="Arial" w:cs="Arial"/>
          <w:b/>
        </w:rPr>
        <w:tab/>
        <w:t>Financial Statements</w:t>
      </w:r>
      <w:r w:rsidRPr="00770C9A">
        <w:rPr>
          <w:rFonts w:ascii="Arial" w:hAnsi="Arial" w:cs="Arial"/>
          <w:b/>
        </w:rPr>
        <w:tab/>
      </w:r>
      <w:r w:rsidRPr="00770C9A">
        <w:rPr>
          <w:rFonts w:ascii="Arial" w:hAnsi="Arial" w:cs="Arial"/>
          <w:b/>
        </w:rPr>
        <w:tab/>
      </w:r>
      <w:r w:rsidRPr="00770C9A">
        <w:rPr>
          <w:rFonts w:ascii="Arial" w:hAnsi="Arial" w:cs="Arial"/>
          <w:b/>
        </w:rPr>
        <w:tab/>
      </w:r>
      <w:r w:rsidRPr="00770C9A">
        <w:rPr>
          <w:rFonts w:ascii="Arial" w:hAnsi="Arial" w:cs="Arial"/>
          <w:b/>
        </w:rPr>
        <w:tab/>
      </w:r>
      <w:r w:rsidRPr="00770C9A">
        <w:rPr>
          <w:rFonts w:ascii="Arial" w:hAnsi="Arial" w:cs="Arial"/>
          <w:b/>
        </w:rPr>
        <w:tab/>
      </w:r>
      <w:r w:rsidR="00915AA9" w:rsidRPr="00770C9A">
        <w:rPr>
          <w:rFonts w:ascii="Arial" w:hAnsi="Arial" w:cs="Arial"/>
          <w:b/>
        </w:rPr>
        <w:tab/>
      </w:r>
      <w:r w:rsidR="003D140B" w:rsidRPr="00770C9A">
        <w:rPr>
          <w:rFonts w:ascii="Arial" w:hAnsi="Arial" w:cs="Arial"/>
          <w:b/>
        </w:rPr>
        <w:tab/>
      </w:r>
      <w:r w:rsidR="00AB0EE0">
        <w:rPr>
          <w:rFonts w:ascii="Arial" w:hAnsi="Arial" w:cs="Arial"/>
          <w:b/>
        </w:rPr>
        <w:t>10 - 18</w:t>
      </w:r>
      <w:r w:rsidR="00CC3663" w:rsidRPr="00770C9A">
        <w:rPr>
          <w:rFonts w:ascii="Arial" w:hAnsi="Arial" w:cs="Arial"/>
          <w:b/>
        </w:rPr>
        <w:br/>
      </w:r>
      <w:r w:rsidR="003D140B" w:rsidRPr="00770C9A">
        <w:rPr>
          <w:rFonts w:ascii="Arial" w:hAnsi="Arial" w:cs="Arial"/>
          <w:b/>
        </w:rPr>
        <w:tab/>
      </w:r>
    </w:p>
    <w:p w14:paraId="226DBF96" w14:textId="0EFE5914" w:rsidR="00CC3663" w:rsidRPr="00770C9A" w:rsidRDefault="00CC3663" w:rsidP="0064569A">
      <w:pPr>
        <w:rPr>
          <w:rFonts w:ascii="Arial" w:hAnsi="Arial" w:cs="Arial"/>
        </w:rPr>
      </w:pPr>
      <w:r w:rsidRPr="00770C9A">
        <w:rPr>
          <w:rFonts w:ascii="Arial" w:hAnsi="Arial" w:cs="Arial"/>
        </w:rPr>
        <w:t>3.1</w:t>
      </w:r>
      <w:r w:rsidRPr="00770C9A">
        <w:rPr>
          <w:rFonts w:ascii="Arial" w:hAnsi="Arial" w:cs="Arial"/>
        </w:rPr>
        <w:tab/>
        <w:t>Statement</w:t>
      </w:r>
      <w:r w:rsidR="009C4A8A" w:rsidRPr="00770C9A">
        <w:rPr>
          <w:rFonts w:ascii="Arial" w:hAnsi="Arial" w:cs="Arial"/>
        </w:rPr>
        <w:t xml:space="preserve"> of Financial Activities  </w:t>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15AA9" w:rsidRPr="00770C9A">
        <w:rPr>
          <w:rFonts w:ascii="Arial" w:hAnsi="Arial" w:cs="Arial"/>
        </w:rPr>
        <w:tab/>
      </w:r>
      <w:r w:rsidR="00AB0EE0">
        <w:rPr>
          <w:rFonts w:ascii="Arial" w:hAnsi="Arial" w:cs="Arial"/>
        </w:rPr>
        <w:t>10</w:t>
      </w:r>
      <w:r w:rsidRPr="00770C9A">
        <w:rPr>
          <w:rFonts w:ascii="Arial" w:hAnsi="Arial" w:cs="Arial"/>
        </w:rPr>
        <w:br/>
      </w:r>
    </w:p>
    <w:p w14:paraId="675B93F7" w14:textId="39EB2799" w:rsidR="00CC3663" w:rsidRDefault="00F36F54" w:rsidP="0064569A">
      <w:pPr>
        <w:rPr>
          <w:rFonts w:ascii="Arial" w:hAnsi="Arial" w:cs="Arial"/>
        </w:rPr>
      </w:pPr>
      <w:r w:rsidRPr="00770C9A">
        <w:rPr>
          <w:rFonts w:ascii="Arial" w:hAnsi="Arial" w:cs="Arial"/>
        </w:rPr>
        <w:t xml:space="preserve">3.2 </w:t>
      </w:r>
      <w:r w:rsidRPr="00770C9A">
        <w:rPr>
          <w:rFonts w:ascii="Arial" w:hAnsi="Arial" w:cs="Arial"/>
        </w:rPr>
        <w:tab/>
        <w:t>Balance Sheet</w:t>
      </w:r>
      <w:r w:rsidR="00C7756B">
        <w:rPr>
          <w:rFonts w:ascii="Arial" w:hAnsi="Arial" w:cs="Arial"/>
        </w:rPr>
        <w:t>s</w:t>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Pr="00770C9A">
        <w:rPr>
          <w:rFonts w:ascii="Arial" w:hAnsi="Arial" w:cs="Arial"/>
        </w:rPr>
        <w:tab/>
      </w:r>
      <w:r w:rsidR="003D140B" w:rsidRPr="00770C9A">
        <w:rPr>
          <w:rFonts w:ascii="Arial" w:hAnsi="Arial" w:cs="Arial"/>
        </w:rPr>
        <w:tab/>
      </w:r>
      <w:r w:rsidR="00AB0EE0">
        <w:rPr>
          <w:rFonts w:ascii="Arial" w:hAnsi="Arial" w:cs="Arial"/>
        </w:rPr>
        <w:t>11</w:t>
      </w:r>
    </w:p>
    <w:p w14:paraId="469C72D2" w14:textId="77777777" w:rsidR="00330DD7" w:rsidRDefault="00330DD7" w:rsidP="0064569A">
      <w:pPr>
        <w:rPr>
          <w:rFonts w:ascii="Arial" w:hAnsi="Arial" w:cs="Arial"/>
        </w:rPr>
      </w:pPr>
    </w:p>
    <w:p w14:paraId="7AEDBAA0" w14:textId="76ADF869" w:rsidR="00330DD7" w:rsidRPr="00770C9A" w:rsidRDefault="00330DD7" w:rsidP="0064569A">
      <w:pPr>
        <w:rPr>
          <w:rFonts w:ascii="Arial" w:hAnsi="Arial" w:cs="Arial"/>
        </w:rPr>
      </w:pPr>
      <w:r>
        <w:rPr>
          <w:rFonts w:ascii="Arial" w:hAnsi="Arial" w:cs="Arial"/>
        </w:rPr>
        <w:t>3.3</w:t>
      </w:r>
      <w:r>
        <w:rPr>
          <w:rFonts w:ascii="Arial" w:hAnsi="Arial" w:cs="Arial"/>
        </w:rPr>
        <w:tab/>
      </w:r>
      <w:r w:rsidR="00E676D4">
        <w:rPr>
          <w:rFonts w:ascii="Arial" w:hAnsi="Arial" w:cs="Arial"/>
        </w:rPr>
        <w:t>Consolidated Cashflow Statement</w:t>
      </w:r>
      <w:r w:rsidR="00AB0EE0">
        <w:rPr>
          <w:rFonts w:ascii="Arial" w:hAnsi="Arial" w:cs="Arial"/>
        </w:rPr>
        <w:tab/>
      </w:r>
      <w:r w:rsidR="00AB0EE0">
        <w:rPr>
          <w:rFonts w:ascii="Arial" w:hAnsi="Arial" w:cs="Arial"/>
        </w:rPr>
        <w:tab/>
      </w:r>
      <w:r w:rsidR="00AB0EE0">
        <w:rPr>
          <w:rFonts w:ascii="Arial" w:hAnsi="Arial" w:cs="Arial"/>
        </w:rPr>
        <w:tab/>
      </w:r>
      <w:r w:rsidR="00AB0EE0">
        <w:rPr>
          <w:rFonts w:ascii="Arial" w:hAnsi="Arial" w:cs="Arial"/>
        </w:rPr>
        <w:tab/>
      </w:r>
      <w:r w:rsidR="00AB0EE0">
        <w:rPr>
          <w:rFonts w:ascii="Arial" w:hAnsi="Arial" w:cs="Arial"/>
        </w:rPr>
        <w:tab/>
        <w:t>12</w:t>
      </w:r>
    </w:p>
    <w:p w14:paraId="3F484698" w14:textId="77777777" w:rsidR="00E35D2C" w:rsidRPr="00770C9A" w:rsidRDefault="00E35D2C" w:rsidP="0064569A">
      <w:pPr>
        <w:rPr>
          <w:rFonts w:ascii="Arial" w:hAnsi="Arial" w:cs="Arial"/>
        </w:rPr>
      </w:pPr>
    </w:p>
    <w:p w14:paraId="52C90338" w14:textId="271D129D" w:rsidR="00CC3663" w:rsidRPr="00770C9A" w:rsidRDefault="00330DD7" w:rsidP="00A95E0F">
      <w:pPr>
        <w:ind w:right="-238"/>
        <w:rPr>
          <w:rFonts w:ascii="Arial" w:hAnsi="Arial" w:cs="Arial"/>
        </w:rPr>
      </w:pPr>
      <w:r>
        <w:rPr>
          <w:rFonts w:ascii="Arial" w:hAnsi="Arial" w:cs="Arial"/>
        </w:rPr>
        <w:t>3.4</w:t>
      </w:r>
      <w:r w:rsidR="00CC3663" w:rsidRPr="00770C9A">
        <w:rPr>
          <w:rFonts w:ascii="Arial" w:hAnsi="Arial" w:cs="Arial"/>
        </w:rPr>
        <w:t xml:space="preserve">  </w:t>
      </w:r>
      <w:r w:rsidR="00CC3663" w:rsidRPr="00770C9A">
        <w:rPr>
          <w:rFonts w:ascii="Arial" w:hAnsi="Arial" w:cs="Arial"/>
        </w:rPr>
        <w:tab/>
        <w:t>Notes</w:t>
      </w:r>
      <w:r w:rsidR="009C4A8A" w:rsidRPr="00770C9A">
        <w:rPr>
          <w:rFonts w:ascii="Arial" w:hAnsi="Arial" w:cs="Arial"/>
        </w:rPr>
        <w:t xml:space="preserve"> to Financial Statements</w:t>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9C4A8A" w:rsidRPr="00770C9A">
        <w:rPr>
          <w:rFonts w:ascii="Arial" w:hAnsi="Arial" w:cs="Arial"/>
        </w:rPr>
        <w:tab/>
      </w:r>
      <w:r w:rsidR="003D140B" w:rsidRPr="00770C9A">
        <w:rPr>
          <w:rFonts w:ascii="Arial" w:hAnsi="Arial" w:cs="Arial"/>
        </w:rPr>
        <w:tab/>
      </w:r>
      <w:r w:rsidR="00AB0EE0">
        <w:rPr>
          <w:rFonts w:ascii="Arial" w:hAnsi="Arial" w:cs="Arial"/>
        </w:rPr>
        <w:t>13 - 18</w:t>
      </w:r>
    </w:p>
    <w:p w14:paraId="048D588F" w14:textId="77777777" w:rsidR="00CC3663" w:rsidRPr="00770C9A" w:rsidRDefault="00CC3663" w:rsidP="0064569A">
      <w:r w:rsidRPr="00770C9A">
        <w:t xml:space="preserve"> </w:t>
      </w:r>
      <w:r w:rsidRPr="00770C9A">
        <w:br/>
      </w:r>
    </w:p>
    <w:p w14:paraId="3D8B17ED" w14:textId="77777777" w:rsidR="00CC3663" w:rsidRPr="00770C9A" w:rsidRDefault="00CC3663" w:rsidP="0064569A"/>
    <w:p w14:paraId="1C21BEDC" w14:textId="77777777" w:rsidR="00FB7EAB" w:rsidRPr="00770C9A" w:rsidRDefault="00FB7EAB">
      <w:pPr>
        <w:sectPr w:rsidR="00FB7EAB" w:rsidRPr="00770C9A" w:rsidSect="00A95E0F">
          <w:headerReference w:type="default" r:id="rId8"/>
          <w:footerReference w:type="default" r:id="rId9"/>
          <w:type w:val="continuous"/>
          <w:pgSz w:w="11900" w:h="16820" w:code="1"/>
          <w:pgMar w:top="1440" w:right="1552" w:bottom="709" w:left="1797" w:header="720" w:footer="720" w:gutter="0"/>
          <w:pgNumType w:start="1"/>
          <w:cols w:space="720"/>
          <w:noEndnote/>
          <w:titlePg/>
        </w:sectPr>
      </w:pPr>
    </w:p>
    <w:p w14:paraId="55A3B6A4" w14:textId="77777777" w:rsidR="00CC3663" w:rsidRPr="00152E6B" w:rsidRDefault="00CC3663">
      <w:pPr>
        <w:pStyle w:val="BodyText"/>
        <w:rPr>
          <w:rFonts w:ascii="Arial" w:hAnsi="Arial" w:cs="Arial"/>
          <w:b/>
          <w:sz w:val="20"/>
          <w:szCs w:val="20"/>
        </w:rPr>
      </w:pPr>
      <w:r w:rsidRPr="00152E6B">
        <w:rPr>
          <w:rFonts w:ascii="Arial" w:hAnsi="Arial" w:cs="Arial"/>
          <w:b/>
          <w:color w:val="000000"/>
          <w:sz w:val="20"/>
          <w:szCs w:val="20"/>
        </w:rPr>
        <w:lastRenderedPageBreak/>
        <w:t>1.1 Reference and Administrative Details</w:t>
      </w:r>
      <w:r w:rsidRPr="00152E6B">
        <w:rPr>
          <w:rFonts w:ascii="Arial" w:hAnsi="Arial" w:cs="Arial"/>
          <w:b/>
          <w:sz w:val="20"/>
          <w:szCs w:val="20"/>
        </w:rPr>
        <w:t xml:space="preserve"> </w:t>
      </w:r>
    </w:p>
    <w:p w14:paraId="04A29EAD" w14:textId="77777777" w:rsidR="00CC3663" w:rsidRPr="00152E6B" w:rsidRDefault="00CC3663">
      <w:pPr>
        <w:pStyle w:val="BodyText"/>
        <w:rPr>
          <w:rFonts w:ascii="Arial" w:hAnsi="Arial" w:cs="Arial"/>
          <w:sz w:val="20"/>
          <w:szCs w:val="20"/>
        </w:rPr>
      </w:pPr>
    </w:p>
    <w:p w14:paraId="6DAE184E" w14:textId="61A03047" w:rsidR="00313EF6" w:rsidRPr="00152E6B" w:rsidRDefault="00313EF6" w:rsidP="00313EF6">
      <w:pPr>
        <w:rPr>
          <w:rFonts w:ascii="Arial" w:hAnsi="Arial" w:cs="Arial"/>
          <w:sz w:val="20"/>
          <w:szCs w:val="20"/>
        </w:rPr>
      </w:pPr>
      <w:r w:rsidRPr="00152E6B">
        <w:rPr>
          <w:rFonts w:ascii="Arial" w:hAnsi="Arial" w:cs="Arial"/>
          <w:b/>
          <w:sz w:val="20"/>
          <w:szCs w:val="20"/>
        </w:rPr>
        <w:t>Name:</w:t>
      </w:r>
      <w:r w:rsidRPr="00152E6B">
        <w:rPr>
          <w:rFonts w:ascii="Arial" w:hAnsi="Arial" w:cs="Arial"/>
          <w:b/>
          <w:sz w:val="20"/>
          <w:szCs w:val="20"/>
        </w:rPr>
        <w:tab/>
      </w:r>
      <w:r w:rsidRPr="00152E6B">
        <w:rPr>
          <w:rFonts w:ascii="Arial" w:hAnsi="Arial" w:cs="Arial"/>
          <w:b/>
          <w:sz w:val="20"/>
          <w:szCs w:val="20"/>
        </w:rPr>
        <w:tab/>
      </w:r>
      <w:r w:rsidRPr="00152E6B">
        <w:rPr>
          <w:rFonts w:ascii="Arial" w:hAnsi="Arial" w:cs="Arial"/>
          <w:b/>
          <w:sz w:val="20"/>
          <w:szCs w:val="20"/>
        </w:rPr>
        <w:tab/>
      </w:r>
      <w:r w:rsidR="002861E0" w:rsidRPr="00152E6B">
        <w:rPr>
          <w:rFonts w:ascii="Arial" w:hAnsi="Arial" w:cs="Arial"/>
          <w:b/>
          <w:sz w:val="20"/>
          <w:szCs w:val="20"/>
        </w:rPr>
        <w:tab/>
      </w:r>
      <w:r w:rsidRPr="00152E6B">
        <w:rPr>
          <w:rFonts w:ascii="Arial" w:hAnsi="Arial" w:cs="Arial"/>
          <w:sz w:val="20"/>
          <w:szCs w:val="20"/>
        </w:rPr>
        <w:t xml:space="preserve">Radiology and Oncology Congresses </w:t>
      </w:r>
    </w:p>
    <w:p w14:paraId="4AE750C9" w14:textId="5A2F2FCB" w:rsidR="00313EF6" w:rsidRPr="00152E6B" w:rsidRDefault="00313EF6" w:rsidP="00313EF6">
      <w:pPr>
        <w:rPr>
          <w:rFonts w:ascii="Arial" w:hAnsi="Arial" w:cs="Arial"/>
          <w:sz w:val="20"/>
          <w:szCs w:val="20"/>
        </w:rPr>
      </w:pPr>
      <w:r w:rsidRPr="00152E6B">
        <w:rPr>
          <w:rFonts w:ascii="Arial" w:hAnsi="Arial" w:cs="Arial"/>
          <w:b/>
          <w:sz w:val="20"/>
          <w:szCs w:val="20"/>
        </w:rPr>
        <w:tab/>
      </w:r>
      <w:r w:rsidRPr="00152E6B">
        <w:rPr>
          <w:rFonts w:ascii="Arial" w:hAnsi="Arial" w:cs="Arial"/>
          <w:b/>
          <w:sz w:val="20"/>
          <w:szCs w:val="20"/>
        </w:rPr>
        <w:tab/>
      </w:r>
      <w:r w:rsidRPr="00152E6B">
        <w:rPr>
          <w:rFonts w:ascii="Arial" w:hAnsi="Arial" w:cs="Arial"/>
          <w:b/>
          <w:sz w:val="20"/>
          <w:szCs w:val="20"/>
        </w:rPr>
        <w:tab/>
      </w:r>
      <w:r w:rsidRPr="00152E6B">
        <w:rPr>
          <w:rFonts w:ascii="Arial" w:hAnsi="Arial" w:cs="Arial"/>
          <w:b/>
          <w:sz w:val="20"/>
          <w:szCs w:val="20"/>
        </w:rPr>
        <w:tab/>
      </w:r>
      <w:r w:rsidR="00DA3EEF">
        <w:rPr>
          <w:rFonts w:ascii="Arial" w:hAnsi="Arial" w:cs="Arial"/>
          <w:b/>
          <w:sz w:val="20"/>
          <w:szCs w:val="20"/>
        </w:rPr>
        <w:t>(</w:t>
      </w:r>
      <w:r w:rsidR="00310D4A">
        <w:rPr>
          <w:rFonts w:ascii="Arial" w:hAnsi="Arial" w:cs="Arial"/>
          <w:sz w:val="20"/>
          <w:szCs w:val="20"/>
        </w:rPr>
        <w:t>s</w:t>
      </w:r>
      <w:r w:rsidRPr="00152E6B">
        <w:rPr>
          <w:rFonts w:ascii="Arial" w:hAnsi="Arial" w:cs="Arial"/>
          <w:sz w:val="20"/>
          <w:szCs w:val="20"/>
        </w:rPr>
        <w:t>ometimes abbreviated to ROC.</w:t>
      </w:r>
      <w:r w:rsidR="00DA3EEF">
        <w:rPr>
          <w:rFonts w:ascii="Arial" w:hAnsi="Arial" w:cs="Arial"/>
          <w:sz w:val="20"/>
          <w:szCs w:val="20"/>
        </w:rPr>
        <w:t>)</w:t>
      </w:r>
    </w:p>
    <w:p w14:paraId="271310F4" w14:textId="77777777" w:rsidR="00313EF6" w:rsidRPr="00152E6B" w:rsidRDefault="00313EF6" w:rsidP="00313EF6">
      <w:pPr>
        <w:ind w:left="2160" w:firstLine="720"/>
        <w:rPr>
          <w:rFonts w:ascii="Arial" w:hAnsi="Arial" w:cs="Arial"/>
          <w:sz w:val="20"/>
          <w:szCs w:val="20"/>
        </w:rPr>
      </w:pPr>
      <w:r w:rsidRPr="00152E6B">
        <w:rPr>
          <w:rFonts w:ascii="Arial" w:hAnsi="Arial" w:cs="Arial"/>
          <w:sz w:val="20"/>
          <w:szCs w:val="20"/>
        </w:rPr>
        <w:t>Company Registration Number: 4075344.</w:t>
      </w:r>
    </w:p>
    <w:p w14:paraId="217E23A1" w14:textId="77777777" w:rsidR="00313EF6" w:rsidRPr="00152E6B" w:rsidRDefault="000F0418" w:rsidP="00313EF6">
      <w:pPr>
        <w:ind w:left="2160" w:firstLine="720"/>
        <w:rPr>
          <w:rFonts w:ascii="Arial" w:hAnsi="Arial" w:cs="Arial"/>
          <w:b/>
          <w:sz w:val="20"/>
          <w:szCs w:val="20"/>
        </w:rPr>
      </w:pPr>
      <w:r>
        <w:rPr>
          <w:rFonts w:ascii="Arial" w:hAnsi="Arial" w:cs="Arial"/>
          <w:sz w:val="20"/>
          <w:szCs w:val="20"/>
        </w:rPr>
        <w:t>Charity Number: 1087</w:t>
      </w:r>
      <w:r w:rsidR="00313EF6" w:rsidRPr="00152E6B">
        <w:rPr>
          <w:rFonts w:ascii="Arial" w:hAnsi="Arial" w:cs="Arial"/>
          <w:sz w:val="20"/>
          <w:szCs w:val="20"/>
        </w:rPr>
        <w:t>939.</w:t>
      </w:r>
    </w:p>
    <w:p w14:paraId="7F2999CC" w14:textId="77777777" w:rsidR="00313EF6" w:rsidRPr="00152E6B" w:rsidRDefault="00313EF6" w:rsidP="00313EF6">
      <w:pPr>
        <w:rPr>
          <w:rFonts w:ascii="Arial" w:hAnsi="Arial" w:cs="Arial"/>
          <w:sz w:val="20"/>
          <w:szCs w:val="20"/>
        </w:rPr>
      </w:pPr>
    </w:p>
    <w:p w14:paraId="79FE1DCB" w14:textId="77777777" w:rsidR="00192528" w:rsidRPr="00152E6B" w:rsidRDefault="00CC3663" w:rsidP="00192528">
      <w:pPr>
        <w:ind w:left="2880" w:hanging="2880"/>
        <w:rPr>
          <w:rFonts w:ascii="Arial" w:hAnsi="Arial" w:cs="Arial"/>
          <w:sz w:val="20"/>
          <w:szCs w:val="20"/>
        </w:rPr>
      </w:pPr>
      <w:r w:rsidRPr="00152E6B">
        <w:rPr>
          <w:rFonts w:ascii="Arial" w:hAnsi="Arial" w:cs="Arial"/>
          <w:b/>
          <w:sz w:val="20"/>
          <w:szCs w:val="20"/>
        </w:rPr>
        <w:t>Principal Office</w:t>
      </w:r>
      <w:r w:rsidRPr="00152E6B">
        <w:rPr>
          <w:rFonts w:ascii="Arial" w:hAnsi="Arial" w:cs="Arial"/>
          <w:sz w:val="20"/>
          <w:szCs w:val="20"/>
        </w:rPr>
        <w:t xml:space="preserve">: </w:t>
      </w:r>
      <w:r w:rsidR="00380F8C" w:rsidRPr="00152E6B">
        <w:rPr>
          <w:rFonts w:ascii="Arial" w:hAnsi="Arial" w:cs="Arial"/>
          <w:sz w:val="20"/>
          <w:szCs w:val="20"/>
        </w:rPr>
        <w:tab/>
      </w:r>
      <w:r w:rsidR="00192528" w:rsidRPr="00152E6B">
        <w:rPr>
          <w:rFonts w:ascii="Arial" w:hAnsi="Arial" w:cs="Arial"/>
          <w:sz w:val="20"/>
          <w:szCs w:val="20"/>
        </w:rPr>
        <w:t xml:space="preserve">Fairmount House, </w:t>
      </w:r>
    </w:p>
    <w:p w14:paraId="24C9EA29" w14:textId="77777777" w:rsidR="00192528" w:rsidRPr="00152E6B" w:rsidRDefault="00192528" w:rsidP="00192528">
      <w:pPr>
        <w:ind w:left="2880"/>
        <w:rPr>
          <w:rFonts w:ascii="Arial" w:hAnsi="Arial" w:cs="Arial"/>
          <w:sz w:val="20"/>
          <w:szCs w:val="20"/>
        </w:rPr>
      </w:pPr>
      <w:r w:rsidRPr="00152E6B">
        <w:rPr>
          <w:rFonts w:ascii="Arial" w:hAnsi="Arial" w:cs="Arial"/>
          <w:sz w:val="20"/>
          <w:szCs w:val="20"/>
        </w:rPr>
        <w:t xml:space="preserve">230, Tadcaster Road, York, YO24 1ES </w:t>
      </w:r>
    </w:p>
    <w:p w14:paraId="7128F2A5" w14:textId="77777777" w:rsidR="00CC3663" w:rsidRPr="00152E6B" w:rsidRDefault="00CC3663" w:rsidP="0064569A">
      <w:pPr>
        <w:rPr>
          <w:rFonts w:ascii="Arial" w:hAnsi="Arial" w:cs="Arial"/>
          <w:sz w:val="20"/>
          <w:szCs w:val="20"/>
        </w:rPr>
      </w:pPr>
    </w:p>
    <w:p w14:paraId="4AF19648" w14:textId="77777777" w:rsidR="00CC3663" w:rsidRPr="00152E6B" w:rsidRDefault="00CC3663" w:rsidP="0064569A">
      <w:pPr>
        <w:rPr>
          <w:rFonts w:ascii="Arial" w:hAnsi="Arial" w:cs="Arial"/>
          <w:sz w:val="20"/>
          <w:szCs w:val="20"/>
        </w:rPr>
      </w:pPr>
    </w:p>
    <w:p w14:paraId="311F2931" w14:textId="77777777" w:rsidR="00E35D2C" w:rsidRPr="00152E6B" w:rsidRDefault="00CC3663" w:rsidP="00E35D2C">
      <w:pPr>
        <w:ind w:left="2880" w:hanging="2880"/>
        <w:rPr>
          <w:rFonts w:ascii="Arial" w:hAnsi="Arial" w:cs="Arial"/>
          <w:sz w:val="20"/>
          <w:szCs w:val="20"/>
        </w:rPr>
      </w:pPr>
      <w:r w:rsidRPr="00152E6B">
        <w:rPr>
          <w:rFonts w:ascii="Arial" w:hAnsi="Arial" w:cs="Arial"/>
          <w:b/>
          <w:sz w:val="20"/>
          <w:szCs w:val="20"/>
        </w:rPr>
        <w:t>Registered Office</w:t>
      </w:r>
      <w:r w:rsidRPr="00152E6B">
        <w:rPr>
          <w:rFonts w:ascii="Arial" w:hAnsi="Arial" w:cs="Arial"/>
          <w:sz w:val="20"/>
          <w:szCs w:val="20"/>
        </w:rPr>
        <w:t xml:space="preserve">: </w:t>
      </w:r>
      <w:r w:rsidRPr="00152E6B">
        <w:rPr>
          <w:rFonts w:ascii="Arial" w:hAnsi="Arial" w:cs="Arial"/>
          <w:sz w:val="20"/>
          <w:szCs w:val="20"/>
        </w:rPr>
        <w:tab/>
      </w:r>
      <w:r w:rsidR="006C1AC0" w:rsidRPr="00152E6B">
        <w:rPr>
          <w:rFonts w:ascii="Arial" w:hAnsi="Arial" w:cs="Arial"/>
          <w:sz w:val="20"/>
          <w:szCs w:val="20"/>
        </w:rPr>
        <w:t xml:space="preserve">Fairmount House, </w:t>
      </w:r>
    </w:p>
    <w:p w14:paraId="137BF8E5" w14:textId="77777777" w:rsidR="00CC3663" w:rsidRPr="00152E6B" w:rsidRDefault="006C1AC0" w:rsidP="00E35D2C">
      <w:pPr>
        <w:ind w:left="2880"/>
        <w:rPr>
          <w:rFonts w:ascii="Arial" w:hAnsi="Arial" w:cs="Arial"/>
          <w:sz w:val="20"/>
          <w:szCs w:val="20"/>
        </w:rPr>
      </w:pPr>
      <w:r w:rsidRPr="00152E6B">
        <w:rPr>
          <w:rFonts w:ascii="Arial" w:hAnsi="Arial" w:cs="Arial"/>
          <w:sz w:val="20"/>
          <w:szCs w:val="20"/>
        </w:rPr>
        <w:t>230, Tadcaster Road, York, YO24 1ES</w:t>
      </w:r>
      <w:r w:rsidR="00CC3663" w:rsidRPr="00152E6B">
        <w:rPr>
          <w:rFonts w:ascii="Arial" w:hAnsi="Arial" w:cs="Arial"/>
          <w:sz w:val="20"/>
          <w:szCs w:val="20"/>
        </w:rPr>
        <w:t xml:space="preserve"> </w:t>
      </w:r>
    </w:p>
    <w:p w14:paraId="16083698" w14:textId="77777777" w:rsidR="00CC3663" w:rsidRPr="00152E6B" w:rsidRDefault="00CC3663" w:rsidP="0064569A">
      <w:pPr>
        <w:rPr>
          <w:rFonts w:ascii="Arial" w:hAnsi="Arial" w:cs="Arial"/>
          <w:sz w:val="20"/>
          <w:szCs w:val="20"/>
        </w:rPr>
      </w:pPr>
    </w:p>
    <w:p w14:paraId="5423310C" w14:textId="77777777" w:rsidR="00CC3663" w:rsidRPr="00152E6B" w:rsidRDefault="00CC3663" w:rsidP="00E35D2C">
      <w:pPr>
        <w:ind w:left="2880" w:hanging="2880"/>
        <w:rPr>
          <w:rFonts w:ascii="Arial" w:hAnsi="Arial" w:cs="Arial"/>
          <w:sz w:val="20"/>
          <w:szCs w:val="20"/>
        </w:rPr>
      </w:pPr>
      <w:r w:rsidRPr="00152E6B">
        <w:rPr>
          <w:rFonts w:ascii="Arial" w:hAnsi="Arial" w:cs="Arial"/>
          <w:b/>
          <w:sz w:val="20"/>
          <w:szCs w:val="20"/>
        </w:rPr>
        <w:t>Auditors:</w:t>
      </w:r>
      <w:r w:rsidR="00E35D2C" w:rsidRPr="00152E6B">
        <w:rPr>
          <w:rFonts w:ascii="Arial" w:hAnsi="Arial" w:cs="Arial"/>
          <w:sz w:val="20"/>
          <w:szCs w:val="20"/>
        </w:rPr>
        <w:t xml:space="preserve"> </w:t>
      </w:r>
      <w:r w:rsidR="00E35D2C" w:rsidRPr="00152E6B">
        <w:rPr>
          <w:rFonts w:ascii="Arial" w:hAnsi="Arial" w:cs="Arial"/>
          <w:sz w:val="20"/>
          <w:szCs w:val="20"/>
        </w:rPr>
        <w:tab/>
      </w:r>
      <w:r w:rsidRPr="00152E6B">
        <w:rPr>
          <w:rFonts w:ascii="Arial" w:hAnsi="Arial" w:cs="Arial"/>
          <w:sz w:val="20"/>
          <w:szCs w:val="20"/>
        </w:rPr>
        <w:t>Kingston Smith LLP, Devonshire House, 6</w:t>
      </w:r>
      <w:r w:rsidR="00DA3EEF">
        <w:rPr>
          <w:rFonts w:ascii="Arial" w:hAnsi="Arial" w:cs="Arial"/>
          <w:sz w:val="20"/>
          <w:szCs w:val="20"/>
        </w:rPr>
        <w:t>0 Goswell Road, London EC1M 7AD</w:t>
      </w:r>
      <w:r w:rsidRPr="00152E6B">
        <w:rPr>
          <w:rFonts w:ascii="Arial" w:hAnsi="Arial" w:cs="Arial"/>
          <w:sz w:val="20"/>
          <w:szCs w:val="20"/>
        </w:rPr>
        <w:t xml:space="preserve"> </w:t>
      </w:r>
    </w:p>
    <w:p w14:paraId="651D6C4E" w14:textId="77777777" w:rsidR="00CC3663" w:rsidRPr="00152E6B" w:rsidRDefault="00CC3663" w:rsidP="0064569A">
      <w:pPr>
        <w:rPr>
          <w:rFonts w:ascii="Arial" w:hAnsi="Arial" w:cs="Arial"/>
          <w:sz w:val="20"/>
          <w:szCs w:val="20"/>
        </w:rPr>
      </w:pPr>
    </w:p>
    <w:p w14:paraId="34D0C919" w14:textId="77777777" w:rsidR="00E35D2C" w:rsidRPr="00152E6B" w:rsidRDefault="00CC3663" w:rsidP="000461BB">
      <w:pPr>
        <w:ind w:left="2880" w:hanging="2880"/>
        <w:rPr>
          <w:rFonts w:ascii="Arial" w:hAnsi="Arial" w:cs="Arial"/>
          <w:sz w:val="20"/>
          <w:szCs w:val="20"/>
        </w:rPr>
      </w:pPr>
      <w:r w:rsidRPr="00152E6B">
        <w:rPr>
          <w:rFonts w:ascii="Arial" w:hAnsi="Arial" w:cs="Arial"/>
          <w:b/>
          <w:sz w:val="20"/>
          <w:szCs w:val="20"/>
        </w:rPr>
        <w:t>Bankers:</w:t>
      </w:r>
      <w:r w:rsidRPr="00152E6B">
        <w:rPr>
          <w:rFonts w:ascii="Arial" w:hAnsi="Arial" w:cs="Arial"/>
          <w:sz w:val="20"/>
          <w:szCs w:val="20"/>
        </w:rPr>
        <w:t xml:space="preserve"> </w:t>
      </w:r>
      <w:r w:rsidRPr="00152E6B">
        <w:rPr>
          <w:rFonts w:ascii="Arial" w:hAnsi="Arial" w:cs="Arial"/>
          <w:sz w:val="20"/>
          <w:szCs w:val="20"/>
        </w:rPr>
        <w:tab/>
      </w:r>
      <w:r w:rsidR="006C1AC0" w:rsidRPr="00152E6B">
        <w:rPr>
          <w:rFonts w:ascii="Arial" w:hAnsi="Arial" w:cs="Arial"/>
          <w:sz w:val="20"/>
          <w:szCs w:val="20"/>
        </w:rPr>
        <w:t>U</w:t>
      </w:r>
      <w:r w:rsidR="00F17C36">
        <w:rPr>
          <w:rFonts w:ascii="Arial" w:hAnsi="Arial" w:cs="Arial"/>
          <w:sz w:val="20"/>
          <w:szCs w:val="20"/>
        </w:rPr>
        <w:t>nity Trust Bank, Nine Brindleyp</w:t>
      </w:r>
      <w:r w:rsidR="006C1AC0" w:rsidRPr="00152E6B">
        <w:rPr>
          <w:rFonts w:ascii="Arial" w:hAnsi="Arial" w:cs="Arial"/>
          <w:sz w:val="20"/>
          <w:szCs w:val="20"/>
        </w:rPr>
        <w:t xml:space="preserve">lace, </w:t>
      </w:r>
    </w:p>
    <w:p w14:paraId="48BF98FA" w14:textId="77777777" w:rsidR="006C1AC0" w:rsidRPr="00152E6B" w:rsidRDefault="006C1AC0" w:rsidP="00E35D2C">
      <w:pPr>
        <w:ind w:left="2160" w:right="-398" w:firstLine="720"/>
        <w:rPr>
          <w:rFonts w:ascii="Arial" w:hAnsi="Arial" w:cs="Arial"/>
          <w:sz w:val="20"/>
          <w:szCs w:val="20"/>
        </w:rPr>
      </w:pPr>
      <w:r w:rsidRPr="00152E6B">
        <w:rPr>
          <w:rFonts w:ascii="Arial" w:hAnsi="Arial" w:cs="Arial"/>
          <w:sz w:val="20"/>
          <w:szCs w:val="20"/>
        </w:rPr>
        <w:t>Birmingham, B1 2HB</w:t>
      </w:r>
    </w:p>
    <w:p w14:paraId="795C80F0" w14:textId="77777777" w:rsidR="00CC3663" w:rsidRPr="00152E6B" w:rsidRDefault="00CC3663" w:rsidP="0064569A">
      <w:pPr>
        <w:rPr>
          <w:rFonts w:ascii="Arial" w:hAnsi="Arial" w:cs="Arial"/>
          <w:sz w:val="20"/>
          <w:szCs w:val="20"/>
        </w:rPr>
      </w:pPr>
    </w:p>
    <w:p w14:paraId="6CCB7A62" w14:textId="76AC1850" w:rsidR="00380F8C" w:rsidRPr="00152E6B" w:rsidRDefault="00CC3663" w:rsidP="0064569A">
      <w:pPr>
        <w:rPr>
          <w:rFonts w:ascii="Arial" w:hAnsi="Arial" w:cs="Arial"/>
          <w:b/>
          <w:color w:val="000000"/>
          <w:sz w:val="20"/>
          <w:szCs w:val="20"/>
        </w:rPr>
      </w:pPr>
      <w:r w:rsidRPr="00152E6B">
        <w:rPr>
          <w:rFonts w:ascii="Arial" w:hAnsi="Arial" w:cs="Arial"/>
          <w:b/>
          <w:sz w:val="20"/>
          <w:szCs w:val="20"/>
        </w:rPr>
        <w:t>Solicitors:</w:t>
      </w:r>
      <w:r w:rsidRPr="00152E6B">
        <w:rPr>
          <w:rFonts w:ascii="Arial" w:hAnsi="Arial" w:cs="Arial"/>
          <w:sz w:val="20"/>
          <w:szCs w:val="20"/>
        </w:rPr>
        <w:t xml:space="preserve"> </w:t>
      </w:r>
      <w:r w:rsidRPr="00152E6B">
        <w:rPr>
          <w:rFonts w:ascii="Arial" w:hAnsi="Arial" w:cs="Arial"/>
          <w:sz w:val="20"/>
          <w:szCs w:val="20"/>
        </w:rPr>
        <w:tab/>
      </w:r>
      <w:r w:rsidRPr="00152E6B">
        <w:rPr>
          <w:rFonts w:ascii="Arial" w:hAnsi="Arial" w:cs="Arial"/>
          <w:sz w:val="20"/>
          <w:szCs w:val="20"/>
        </w:rPr>
        <w:tab/>
      </w:r>
      <w:r w:rsidR="003D140B" w:rsidRPr="00152E6B">
        <w:rPr>
          <w:rFonts w:ascii="Arial" w:hAnsi="Arial" w:cs="Arial"/>
          <w:sz w:val="20"/>
          <w:szCs w:val="20"/>
        </w:rPr>
        <w:tab/>
      </w:r>
      <w:r w:rsidR="00507DBA">
        <w:rPr>
          <w:rFonts w:ascii="Arial" w:hAnsi="Arial" w:cs="Arial"/>
          <w:sz w:val="20"/>
          <w:szCs w:val="20"/>
        </w:rPr>
        <w:t>Wilsons, Alexandra House, St Johns Street, Salisbury, S1 2SG</w:t>
      </w:r>
    </w:p>
    <w:p w14:paraId="552303E7" w14:textId="77777777" w:rsidR="00380F8C" w:rsidRPr="00152E6B" w:rsidRDefault="00380F8C" w:rsidP="0064569A">
      <w:pPr>
        <w:rPr>
          <w:rFonts w:ascii="Arial" w:hAnsi="Arial" w:cs="Arial"/>
          <w:b/>
          <w:color w:val="000000"/>
          <w:sz w:val="20"/>
          <w:szCs w:val="20"/>
        </w:rPr>
      </w:pPr>
    </w:p>
    <w:p w14:paraId="3B5989F6" w14:textId="77777777" w:rsidR="00CC3663" w:rsidRPr="00152E6B" w:rsidRDefault="00CC3663" w:rsidP="0064569A">
      <w:pPr>
        <w:rPr>
          <w:rFonts w:ascii="Arial" w:hAnsi="Arial" w:cs="Arial"/>
          <w:b/>
          <w:color w:val="000000"/>
          <w:sz w:val="20"/>
          <w:szCs w:val="20"/>
        </w:rPr>
      </w:pPr>
      <w:r w:rsidRPr="00152E6B">
        <w:rPr>
          <w:rFonts w:ascii="Arial" w:hAnsi="Arial" w:cs="Arial"/>
          <w:b/>
          <w:color w:val="000000"/>
          <w:sz w:val="20"/>
          <w:szCs w:val="20"/>
        </w:rPr>
        <w:t>Members of the Company:</w:t>
      </w:r>
    </w:p>
    <w:p w14:paraId="750E826C" w14:textId="77777777" w:rsidR="00CC3663" w:rsidRPr="00152E6B" w:rsidRDefault="00CC3663" w:rsidP="0064569A">
      <w:pPr>
        <w:rPr>
          <w:rFonts w:ascii="Arial" w:hAnsi="Arial" w:cs="Arial"/>
          <w:sz w:val="20"/>
          <w:szCs w:val="20"/>
        </w:rPr>
      </w:pPr>
      <w:r w:rsidRPr="00152E6B">
        <w:rPr>
          <w:rFonts w:ascii="Arial" w:hAnsi="Arial" w:cs="Arial"/>
          <w:b/>
          <w:color w:val="000000"/>
          <w:sz w:val="20"/>
          <w:szCs w:val="20"/>
        </w:rPr>
        <w:tab/>
      </w:r>
      <w:r w:rsidRPr="00152E6B">
        <w:rPr>
          <w:rFonts w:ascii="Arial" w:hAnsi="Arial" w:cs="Arial"/>
          <w:color w:val="000000"/>
          <w:sz w:val="20"/>
          <w:szCs w:val="20"/>
        </w:rPr>
        <w:t xml:space="preserve"> </w:t>
      </w:r>
      <w:r w:rsidRPr="00152E6B">
        <w:rPr>
          <w:rFonts w:ascii="Arial" w:hAnsi="Arial" w:cs="Arial"/>
          <w:color w:val="000000"/>
          <w:sz w:val="20"/>
          <w:szCs w:val="20"/>
        </w:rPr>
        <w:tab/>
      </w:r>
      <w:r w:rsidRPr="00152E6B">
        <w:rPr>
          <w:rFonts w:ascii="Arial" w:hAnsi="Arial" w:cs="Arial"/>
          <w:color w:val="000000"/>
          <w:sz w:val="20"/>
          <w:szCs w:val="20"/>
        </w:rPr>
        <w:tab/>
      </w:r>
      <w:r w:rsidR="003D140B" w:rsidRPr="00152E6B">
        <w:rPr>
          <w:rFonts w:ascii="Arial" w:hAnsi="Arial" w:cs="Arial"/>
          <w:color w:val="000000"/>
          <w:sz w:val="20"/>
          <w:szCs w:val="20"/>
        </w:rPr>
        <w:tab/>
      </w:r>
      <w:r w:rsidRPr="00152E6B">
        <w:rPr>
          <w:rFonts w:ascii="Arial" w:hAnsi="Arial" w:cs="Arial"/>
          <w:sz w:val="20"/>
          <w:szCs w:val="20"/>
        </w:rPr>
        <w:t>The British Institute of Radiology</w:t>
      </w:r>
    </w:p>
    <w:p w14:paraId="2EA69FC7" w14:textId="1FD0CEDF" w:rsidR="00A8139F" w:rsidRDefault="00CC3663" w:rsidP="00DA3EEF">
      <w:pPr>
        <w:rPr>
          <w:rFonts w:ascii="Arial" w:hAnsi="Arial" w:cs="Arial"/>
          <w:sz w:val="20"/>
          <w:szCs w:val="20"/>
        </w:rPr>
      </w:pPr>
      <w:r w:rsidRPr="00152E6B">
        <w:rPr>
          <w:rFonts w:ascii="Arial" w:hAnsi="Arial" w:cs="Arial"/>
          <w:sz w:val="20"/>
          <w:szCs w:val="20"/>
        </w:rPr>
        <w:tab/>
      </w:r>
      <w:r w:rsidRPr="00152E6B">
        <w:rPr>
          <w:rFonts w:ascii="Arial" w:hAnsi="Arial" w:cs="Arial"/>
          <w:sz w:val="20"/>
          <w:szCs w:val="20"/>
        </w:rPr>
        <w:tab/>
      </w:r>
      <w:r w:rsidRPr="00152E6B">
        <w:rPr>
          <w:rFonts w:ascii="Arial" w:hAnsi="Arial" w:cs="Arial"/>
          <w:sz w:val="20"/>
          <w:szCs w:val="20"/>
        </w:rPr>
        <w:tab/>
      </w:r>
      <w:r w:rsidR="003D140B" w:rsidRPr="00152E6B">
        <w:rPr>
          <w:rFonts w:ascii="Arial" w:hAnsi="Arial" w:cs="Arial"/>
          <w:sz w:val="20"/>
          <w:szCs w:val="20"/>
        </w:rPr>
        <w:tab/>
      </w:r>
      <w:r w:rsidRPr="00152E6B">
        <w:rPr>
          <w:rFonts w:ascii="Arial" w:hAnsi="Arial" w:cs="Arial"/>
          <w:sz w:val="20"/>
          <w:szCs w:val="20"/>
        </w:rPr>
        <w:t xml:space="preserve">The College of Radiographers </w:t>
      </w:r>
      <w:r w:rsidR="00201471">
        <w:rPr>
          <w:rFonts w:ascii="Arial" w:hAnsi="Arial" w:cs="Arial"/>
          <w:sz w:val="20"/>
          <w:szCs w:val="20"/>
        </w:rPr>
        <w:tab/>
      </w:r>
      <w:r w:rsidRPr="00152E6B">
        <w:rPr>
          <w:rFonts w:ascii="Arial" w:hAnsi="Arial" w:cs="Arial"/>
          <w:sz w:val="20"/>
          <w:szCs w:val="20"/>
        </w:rPr>
        <w:tab/>
      </w:r>
      <w:r w:rsidRPr="00152E6B">
        <w:rPr>
          <w:rFonts w:ascii="Arial" w:hAnsi="Arial" w:cs="Arial"/>
          <w:sz w:val="20"/>
          <w:szCs w:val="20"/>
        </w:rPr>
        <w:tab/>
      </w:r>
      <w:r w:rsidRPr="00152E6B">
        <w:rPr>
          <w:rFonts w:ascii="Arial" w:hAnsi="Arial" w:cs="Arial"/>
          <w:sz w:val="20"/>
          <w:szCs w:val="20"/>
        </w:rPr>
        <w:tab/>
      </w:r>
      <w:r w:rsidRPr="00152E6B">
        <w:rPr>
          <w:rFonts w:ascii="Arial" w:hAnsi="Arial" w:cs="Arial"/>
          <w:sz w:val="20"/>
          <w:szCs w:val="20"/>
        </w:rPr>
        <w:tab/>
      </w:r>
      <w:r w:rsidRPr="00152E6B">
        <w:rPr>
          <w:rFonts w:ascii="Arial" w:hAnsi="Arial" w:cs="Arial"/>
          <w:sz w:val="20"/>
          <w:szCs w:val="20"/>
        </w:rPr>
        <w:tab/>
      </w:r>
      <w:r w:rsidR="00AC7E25">
        <w:rPr>
          <w:rFonts w:ascii="Arial" w:hAnsi="Arial" w:cs="Arial"/>
          <w:sz w:val="20"/>
          <w:szCs w:val="20"/>
        </w:rPr>
        <w:tab/>
      </w:r>
      <w:r w:rsidR="00AC7E25">
        <w:rPr>
          <w:rFonts w:ascii="Arial" w:hAnsi="Arial" w:cs="Arial"/>
          <w:sz w:val="20"/>
          <w:szCs w:val="20"/>
        </w:rPr>
        <w:tab/>
      </w:r>
      <w:r w:rsidR="00AC7E25">
        <w:rPr>
          <w:rFonts w:ascii="Arial" w:hAnsi="Arial" w:cs="Arial"/>
          <w:sz w:val="20"/>
          <w:szCs w:val="20"/>
        </w:rPr>
        <w:tab/>
      </w:r>
      <w:r w:rsidR="00DC5717">
        <w:rPr>
          <w:rFonts w:ascii="Arial" w:hAnsi="Arial" w:cs="Arial"/>
          <w:sz w:val="20"/>
          <w:szCs w:val="20"/>
        </w:rPr>
        <w:tab/>
      </w:r>
      <w:r w:rsidR="00BE06AF">
        <w:rPr>
          <w:rFonts w:ascii="Arial" w:hAnsi="Arial" w:cs="Arial"/>
          <w:sz w:val="20"/>
          <w:szCs w:val="20"/>
        </w:rPr>
        <w:tab/>
      </w:r>
      <w:r w:rsidRPr="00152E6B">
        <w:rPr>
          <w:rFonts w:ascii="Arial" w:hAnsi="Arial" w:cs="Arial"/>
          <w:sz w:val="20"/>
          <w:szCs w:val="20"/>
        </w:rPr>
        <w:t>The Institute of Physics a</w:t>
      </w:r>
      <w:r w:rsidR="00A546A1">
        <w:rPr>
          <w:rFonts w:ascii="Arial" w:hAnsi="Arial" w:cs="Arial"/>
          <w:sz w:val="20"/>
          <w:szCs w:val="20"/>
        </w:rPr>
        <w:t xml:space="preserve">nd Engineering in Medicine </w:t>
      </w:r>
    </w:p>
    <w:p w14:paraId="48AE6431" w14:textId="08B222CB" w:rsidR="00CC3663" w:rsidRPr="00152E6B" w:rsidRDefault="00A8139F" w:rsidP="00DA3E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The Royal College of Radiologists </w:t>
      </w:r>
      <w:r w:rsidR="00A546A1">
        <w:rPr>
          <w:rFonts w:ascii="Arial" w:hAnsi="Arial" w:cs="Arial"/>
          <w:sz w:val="20"/>
          <w:szCs w:val="20"/>
        </w:rPr>
        <w:tab/>
      </w:r>
      <w:r w:rsidR="00A546A1">
        <w:rPr>
          <w:rFonts w:ascii="Arial" w:hAnsi="Arial" w:cs="Arial"/>
          <w:sz w:val="20"/>
          <w:szCs w:val="20"/>
        </w:rPr>
        <w:tab/>
      </w:r>
    </w:p>
    <w:p w14:paraId="6546887C" w14:textId="77777777" w:rsidR="00C53BB9" w:rsidRDefault="00C53BB9">
      <w:pPr>
        <w:pStyle w:val="BodyText"/>
        <w:tabs>
          <w:tab w:val="left" w:pos="5117"/>
        </w:tabs>
        <w:rPr>
          <w:rFonts w:ascii="Arial" w:hAnsi="Arial" w:cs="Arial"/>
          <w:b/>
          <w:sz w:val="20"/>
          <w:szCs w:val="20"/>
        </w:rPr>
      </w:pPr>
    </w:p>
    <w:p w14:paraId="5DEEF156" w14:textId="77777777" w:rsidR="00CC3663" w:rsidRPr="00152E6B" w:rsidRDefault="00CC3663">
      <w:pPr>
        <w:pStyle w:val="BodyText"/>
        <w:tabs>
          <w:tab w:val="left" w:pos="5117"/>
        </w:tabs>
        <w:rPr>
          <w:rFonts w:ascii="Arial" w:hAnsi="Arial" w:cs="Arial"/>
          <w:sz w:val="20"/>
          <w:szCs w:val="20"/>
        </w:rPr>
      </w:pPr>
      <w:r w:rsidRPr="00152E6B">
        <w:rPr>
          <w:rFonts w:ascii="Arial" w:hAnsi="Arial" w:cs="Arial"/>
          <w:b/>
          <w:sz w:val="20"/>
          <w:szCs w:val="20"/>
        </w:rPr>
        <w:t>Radiology and Oncology Congresses Board</w:t>
      </w:r>
      <w:r w:rsidRPr="00152E6B">
        <w:rPr>
          <w:rFonts w:ascii="Arial" w:hAnsi="Arial" w:cs="Arial"/>
          <w:sz w:val="20"/>
          <w:szCs w:val="20"/>
        </w:rPr>
        <w:t>:</w:t>
      </w:r>
    </w:p>
    <w:p w14:paraId="32AD467C" w14:textId="77777777" w:rsidR="00495036" w:rsidRPr="00152E6B" w:rsidRDefault="00495036" w:rsidP="0064569A">
      <w:pPr>
        <w:rPr>
          <w:rFonts w:ascii="Arial" w:hAnsi="Arial" w:cs="Arial"/>
          <w:sz w:val="20"/>
          <w:szCs w:val="20"/>
        </w:rPr>
      </w:pPr>
    </w:p>
    <w:p w14:paraId="3C75DF82" w14:textId="77777777" w:rsidR="00CC3663" w:rsidRPr="00152E6B" w:rsidRDefault="00CC3663" w:rsidP="0064569A">
      <w:pPr>
        <w:rPr>
          <w:rFonts w:ascii="Arial" w:hAnsi="Arial" w:cs="Arial"/>
          <w:sz w:val="20"/>
          <w:szCs w:val="20"/>
        </w:rPr>
      </w:pPr>
      <w:r w:rsidRPr="00152E6B">
        <w:rPr>
          <w:rFonts w:ascii="Arial" w:hAnsi="Arial" w:cs="Arial"/>
          <w:sz w:val="20"/>
          <w:szCs w:val="20"/>
        </w:rPr>
        <w:t>Board Members are both Directors of the Company and Trustees of the Charity</w:t>
      </w:r>
      <w:r w:rsidR="0064569A" w:rsidRPr="00152E6B">
        <w:rPr>
          <w:rFonts w:ascii="Arial" w:hAnsi="Arial" w:cs="Arial"/>
          <w:sz w:val="20"/>
          <w:szCs w:val="20"/>
        </w:rPr>
        <w:t>.</w:t>
      </w:r>
    </w:p>
    <w:p w14:paraId="110C5D9D" w14:textId="77777777" w:rsidR="003D140B" w:rsidRPr="00152E6B" w:rsidRDefault="003D140B" w:rsidP="0064569A">
      <w:pPr>
        <w:rPr>
          <w:rFonts w:ascii="Arial" w:hAnsi="Arial" w:cs="Arial"/>
          <w:sz w:val="20"/>
          <w:szCs w:val="20"/>
        </w:rPr>
      </w:pPr>
    </w:p>
    <w:p w14:paraId="7F912CA4" w14:textId="34ED86A3" w:rsidR="00723C12" w:rsidRDefault="001F773B" w:rsidP="00527575">
      <w:pPr>
        <w:ind w:left="1701" w:hanging="1701"/>
        <w:rPr>
          <w:rFonts w:ascii="Arial" w:hAnsi="Arial" w:cs="Arial"/>
          <w:sz w:val="20"/>
          <w:szCs w:val="20"/>
        </w:rPr>
      </w:pPr>
      <w:r>
        <w:rPr>
          <w:rFonts w:ascii="Arial" w:hAnsi="Arial" w:cs="Arial"/>
          <w:sz w:val="20"/>
          <w:szCs w:val="20"/>
        </w:rPr>
        <w:t>Chairman</w:t>
      </w:r>
      <w:r>
        <w:rPr>
          <w:rFonts w:ascii="Arial" w:hAnsi="Arial" w:cs="Arial"/>
          <w:sz w:val="20"/>
          <w:szCs w:val="20"/>
        </w:rPr>
        <w:tab/>
      </w:r>
      <w:r w:rsidR="00A8139F">
        <w:rPr>
          <w:rFonts w:ascii="Arial" w:hAnsi="Arial" w:cs="Arial"/>
          <w:sz w:val="20"/>
          <w:szCs w:val="20"/>
        </w:rPr>
        <w:t>Mr H. O. G.</w:t>
      </w:r>
      <w:r w:rsidR="00527575">
        <w:rPr>
          <w:rFonts w:ascii="Arial" w:hAnsi="Arial" w:cs="Arial"/>
          <w:sz w:val="20"/>
          <w:szCs w:val="20"/>
        </w:rPr>
        <w:t xml:space="preserve"> Dombrowe</w:t>
      </w:r>
      <w:r w:rsidR="00A9305F">
        <w:rPr>
          <w:rFonts w:ascii="Arial" w:hAnsi="Arial" w:cs="Arial"/>
          <w:sz w:val="20"/>
          <w:szCs w:val="20"/>
        </w:rPr>
        <w:t xml:space="preserve"> (resigned 8 October 2018)</w:t>
      </w:r>
      <w:r w:rsidR="00527575">
        <w:rPr>
          <w:rFonts w:ascii="Arial" w:hAnsi="Arial" w:cs="Arial"/>
          <w:sz w:val="20"/>
          <w:szCs w:val="20"/>
        </w:rPr>
        <w:tab/>
      </w:r>
      <w:r w:rsidR="00527575">
        <w:rPr>
          <w:rFonts w:ascii="Arial" w:hAnsi="Arial" w:cs="Arial"/>
          <w:sz w:val="20"/>
          <w:szCs w:val="20"/>
        </w:rPr>
        <w:tab/>
      </w:r>
      <w:r w:rsidR="00527575">
        <w:rPr>
          <w:rFonts w:ascii="Arial" w:hAnsi="Arial" w:cs="Arial"/>
          <w:sz w:val="20"/>
          <w:szCs w:val="20"/>
        </w:rPr>
        <w:tab/>
      </w:r>
    </w:p>
    <w:p w14:paraId="2EFD80C4" w14:textId="77777777" w:rsidR="000D61D7" w:rsidRDefault="000D61D7" w:rsidP="00A147BF">
      <w:pPr>
        <w:ind w:left="1701" w:hanging="1701"/>
        <w:rPr>
          <w:rFonts w:ascii="Arial" w:hAnsi="Arial" w:cs="Arial"/>
          <w:sz w:val="20"/>
          <w:szCs w:val="20"/>
        </w:rPr>
      </w:pPr>
    </w:p>
    <w:p w14:paraId="0FF54CE3" w14:textId="0E842A85" w:rsidR="000461BB" w:rsidRDefault="000D61D7" w:rsidP="001F773B">
      <w:pPr>
        <w:ind w:left="1701" w:hanging="1701"/>
        <w:rPr>
          <w:rFonts w:ascii="Arial" w:hAnsi="Arial" w:cs="Arial"/>
          <w:sz w:val="20"/>
          <w:szCs w:val="20"/>
        </w:rPr>
      </w:pPr>
      <w:r>
        <w:rPr>
          <w:rFonts w:ascii="Arial" w:hAnsi="Arial" w:cs="Arial"/>
          <w:sz w:val="20"/>
          <w:szCs w:val="20"/>
        </w:rPr>
        <w:t>Vice Chairman</w:t>
      </w:r>
      <w:r>
        <w:rPr>
          <w:rFonts w:ascii="Arial" w:hAnsi="Arial" w:cs="Arial"/>
          <w:sz w:val="20"/>
          <w:szCs w:val="20"/>
        </w:rPr>
        <w:tab/>
      </w:r>
      <w:r w:rsidR="00A8139F">
        <w:rPr>
          <w:rFonts w:ascii="Arial" w:hAnsi="Arial" w:cs="Arial"/>
          <w:sz w:val="20"/>
          <w:szCs w:val="20"/>
        </w:rPr>
        <w:t>Ms P.</w:t>
      </w:r>
      <w:r w:rsidR="00723C12">
        <w:rPr>
          <w:rFonts w:ascii="Arial" w:hAnsi="Arial" w:cs="Arial"/>
          <w:sz w:val="20"/>
          <w:szCs w:val="20"/>
        </w:rPr>
        <w:t xml:space="preserve"> Black</w:t>
      </w:r>
      <w:r w:rsidR="002E767C">
        <w:rPr>
          <w:rFonts w:ascii="Arial" w:hAnsi="Arial" w:cs="Arial"/>
          <w:sz w:val="20"/>
          <w:szCs w:val="20"/>
        </w:rPr>
        <w:t xml:space="preserve"> </w:t>
      </w:r>
      <w:r w:rsidR="00A9305F">
        <w:rPr>
          <w:rFonts w:ascii="Arial" w:hAnsi="Arial" w:cs="Arial"/>
          <w:sz w:val="20"/>
          <w:szCs w:val="20"/>
        </w:rPr>
        <w:t>(Chairman since 8 October 2018)</w:t>
      </w:r>
    </w:p>
    <w:p w14:paraId="3FA18A76" w14:textId="77777777" w:rsidR="00A9305F" w:rsidRPr="00152E6B" w:rsidRDefault="00A9305F" w:rsidP="001F773B">
      <w:pPr>
        <w:ind w:left="1701" w:hanging="1701"/>
        <w:rPr>
          <w:rFonts w:ascii="Arial" w:hAnsi="Arial" w:cs="Arial"/>
          <w:sz w:val="20"/>
          <w:szCs w:val="20"/>
        </w:rPr>
      </w:pPr>
    </w:p>
    <w:p w14:paraId="38C8BC76" w14:textId="77777777" w:rsidR="00A8139F" w:rsidRDefault="00381621" w:rsidP="00A546A1">
      <w:pPr>
        <w:ind w:left="1701" w:hanging="1701"/>
        <w:rPr>
          <w:rFonts w:ascii="Arial" w:hAnsi="Arial" w:cs="Arial"/>
          <w:sz w:val="20"/>
          <w:szCs w:val="20"/>
        </w:rPr>
      </w:pPr>
      <w:r w:rsidRPr="007503C2">
        <w:rPr>
          <w:rFonts w:ascii="Arial" w:hAnsi="Arial" w:cs="Arial"/>
          <w:sz w:val="20"/>
          <w:szCs w:val="20"/>
        </w:rPr>
        <w:t>Hon</w:t>
      </w:r>
      <w:r w:rsidRPr="00380EBA">
        <w:rPr>
          <w:rFonts w:ascii="Arial" w:hAnsi="Arial" w:cs="Arial"/>
          <w:sz w:val="20"/>
          <w:szCs w:val="20"/>
        </w:rPr>
        <w:t>.</w:t>
      </w:r>
      <w:r>
        <w:rPr>
          <w:rFonts w:ascii="Arial" w:hAnsi="Arial" w:cs="Arial"/>
          <w:sz w:val="20"/>
          <w:szCs w:val="20"/>
        </w:rPr>
        <w:t xml:space="preserve"> </w:t>
      </w:r>
      <w:r w:rsidR="003D140B" w:rsidRPr="00152E6B">
        <w:rPr>
          <w:rFonts w:ascii="Arial" w:hAnsi="Arial" w:cs="Arial"/>
          <w:sz w:val="20"/>
          <w:szCs w:val="20"/>
        </w:rPr>
        <w:t>Se</w:t>
      </w:r>
      <w:r>
        <w:rPr>
          <w:rFonts w:ascii="Arial" w:hAnsi="Arial" w:cs="Arial"/>
          <w:sz w:val="20"/>
          <w:szCs w:val="20"/>
        </w:rPr>
        <w:t xml:space="preserve">cretary  </w:t>
      </w:r>
      <w:r>
        <w:rPr>
          <w:rFonts w:ascii="Arial" w:hAnsi="Arial" w:cs="Arial"/>
          <w:sz w:val="20"/>
          <w:szCs w:val="20"/>
        </w:rPr>
        <w:tab/>
      </w:r>
      <w:r w:rsidR="00527575">
        <w:rPr>
          <w:rFonts w:ascii="Arial" w:hAnsi="Arial" w:cs="Arial"/>
          <w:sz w:val="20"/>
          <w:szCs w:val="20"/>
        </w:rPr>
        <w:t>Mr H. B. Wilkins</w:t>
      </w:r>
      <w:r w:rsidR="00527575">
        <w:rPr>
          <w:rFonts w:ascii="Arial" w:hAnsi="Arial" w:cs="Arial"/>
          <w:sz w:val="20"/>
          <w:szCs w:val="20"/>
        </w:rPr>
        <w:tab/>
      </w:r>
    </w:p>
    <w:p w14:paraId="50934FD2" w14:textId="07F2BE75" w:rsidR="003D140B" w:rsidRPr="00152E6B" w:rsidRDefault="00527575" w:rsidP="00A546A1">
      <w:pPr>
        <w:ind w:left="1701" w:hanging="170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328A21D" w14:textId="7F5FEC55" w:rsidR="00D83EB3" w:rsidRPr="00152E6B" w:rsidRDefault="00381621" w:rsidP="00381621">
      <w:pPr>
        <w:ind w:left="1701" w:hanging="1701"/>
        <w:rPr>
          <w:rFonts w:ascii="Arial" w:hAnsi="Arial" w:cs="Arial"/>
          <w:sz w:val="20"/>
          <w:szCs w:val="20"/>
        </w:rPr>
      </w:pPr>
      <w:r>
        <w:rPr>
          <w:rFonts w:ascii="Arial" w:hAnsi="Arial" w:cs="Arial"/>
          <w:sz w:val="20"/>
          <w:szCs w:val="20"/>
        </w:rPr>
        <w:t>Hon. Treasurer</w:t>
      </w:r>
      <w:r>
        <w:rPr>
          <w:rFonts w:ascii="Arial" w:hAnsi="Arial" w:cs="Arial"/>
          <w:sz w:val="20"/>
          <w:szCs w:val="20"/>
        </w:rPr>
        <w:tab/>
      </w:r>
      <w:r w:rsidR="001F773B">
        <w:rPr>
          <w:rFonts w:ascii="Arial" w:hAnsi="Arial" w:cs="Arial"/>
          <w:sz w:val="20"/>
          <w:szCs w:val="20"/>
        </w:rPr>
        <w:t>D</w:t>
      </w:r>
      <w:r w:rsidR="00DA3EEF">
        <w:rPr>
          <w:rFonts w:ascii="Arial" w:hAnsi="Arial" w:cs="Arial"/>
          <w:sz w:val="20"/>
          <w:szCs w:val="20"/>
        </w:rPr>
        <w:t xml:space="preserve">r </w:t>
      </w:r>
      <w:r w:rsidR="00A8139F">
        <w:rPr>
          <w:rFonts w:ascii="Arial" w:hAnsi="Arial" w:cs="Arial"/>
          <w:sz w:val="20"/>
          <w:szCs w:val="20"/>
        </w:rPr>
        <w:t>C. J.</w:t>
      </w:r>
      <w:r w:rsidR="00D83EB3">
        <w:rPr>
          <w:rFonts w:ascii="Arial" w:hAnsi="Arial" w:cs="Arial"/>
          <w:sz w:val="20"/>
          <w:szCs w:val="20"/>
        </w:rPr>
        <w:t xml:space="preserve"> Kotre</w:t>
      </w:r>
      <w:r w:rsidR="00D83EB3">
        <w:rPr>
          <w:rFonts w:ascii="Arial" w:hAnsi="Arial" w:cs="Arial"/>
          <w:sz w:val="20"/>
          <w:szCs w:val="20"/>
        </w:rPr>
        <w:tab/>
      </w:r>
      <w:r w:rsidR="00D83EB3">
        <w:rPr>
          <w:rFonts w:ascii="Arial" w:hAnsi="Arial" w:cs="Arial"/>
          <w:sz w:val="20"/>
          <w:szCs w:val="20"/>
        </w:rPr>
        <w:tab/>
      </w:r>
      <w:r w:rsidR="001F773B">
        <w:rPr>
          <w:rFonts w:ascii="Arial" w:hAnsi="Arial" w:cs="Arial"/>
          <w:sz w:val="20"/>
          <w:szCs w:val="20"/>
        </w:rPr>
        <w:tab/>
      </w:r>
    </w:p>
    <w:p w14:paraId="48DFEC28" w14:textId="77777777" w:rsidR="003D140B" w:rsidRPr="00152E6B" w:rsidRDefault="003D140B" w:rsidP="001F773B">
      <w:pPr>
        <w:ind w:left="1701" w:hanging="1701"/>
        <w:rPr>
          <w:rFonts w:ascii="Arial" w:hAnsi="Arial" w:cs="Arial"/>
          <w:sz w:val="20"/>
          <w:szCs w:val="20"/>
        </w:rPr>
      </w:pPr>
    </w:p>
    <w:p w14:paraId="51738829" w14:textId="372F6F52" w:rsidR="00313EF6" w:rsidRPr="00152E6B" w:rsidRDefault="001F773B" w:rsidP="001F773B">
      <w:pPr>
        <w:ind w:left="1701" w:hanging="1701"/>
        <w:rPr>
          <w:rFonts w:ascii="Arial" w:hAnsi="Arial" w:cs="Arial"/>
          <w:sz w:val="20"/>
          <w:szCs w:val="20"/>
        </w:rPr>
      </w:pPr>
      <w:r>
        <w:rPr>
          <w:rFonts w:ascii="Arial" w:hAnsi="Arial" w:cs="Arial"/>
          <w:sz w:val="20"/>
          <w:szCs w:val="20"/>
        </w:rPr>
        <w:t>Directors</w:t>
      </w:r>
      <w:r>
        <w:rPr>
          <w:rFonts w:ascii="Arial" w:hAnsi="Arial" w:cs="Arial"/>
          <w:sz w:val="20"/>
          <w:szCs w:val="20"/>
        </w:rPr>
        <w:tab/>
      </w:r>
      <w:r w:rsidR="00CC3663" w:rsidRPr="00152E6B">
        <w:rPr>
          <w:rFonts w:ascii="Arial" w:hAnsi="Arial" w:cs="Arial"/>
          <w:sz w:val="20"/>
          <w:szCs w:val="20"/>
        </w:rPr>
        <w:t>The British Institute of Radiology</w:t>
      </w:r>
      <w:r>
        <w:rPr>
          <w:rFonts w:ascii="Arial" w:hAnsi="Arial" w:cs="Arial"/>
          <w:sz w:val="20"/>
          <w:szCs w:val="20"/>
        </w:rPr>
        <w:tab/>
      </w:r>
    </w:p>
    <w:p w14:paraId="27AB3A33" w14:textId="7C4D93CE" w:rsidR="004A5CE9" w:rsidRPr="00152E6B" w:rsidRDefault="001F773B" w:rsidP="004A5CE9">
      <w:pPr>
        <w:ind w:left="1701" w:hanging="1701"/>
        <w:rPr>
          <w:rFonts w:ascii="Arial" w:hAnsi="Arial" w:cs="Arial"/>
          <w:sz w:val="20"/>
          <w:szCs w:val="20"/>
        </w:rPr>
      </w:pPr>
      <w:r>
        <w:rPr>
          <w:rFonts w:ascii="Arial" w:hAnsi="Arial" w:cs="Arial"/>
          <w:sz w:val="20"/>
          <w:szCs w:val="20"/>
        </w:rPr>
        <w:tab/>
      </w:r>
      <w:r w:rsidR="00CC3663" w:rsidRPr="00152E6B">
        <w:rPr>
          <w:rFonts w:ascii="Arial" w:hAnsi="Arial" w:cs="Arial"/>
          <w:sz w:val="20"/>
          <w:szCs w:val="20"/>
        </w:rPr>
        <w:t>The College of Radiographers</w:t>
      </w:r>
    </w:p>
    <w:p w14:paraId="472C3ED8" w14:textId="77777777" w:rsidR="004A5CE9" w:rsidRDefault="001F773B" w:rsidP="00527575">
      <w:pPr>
        <w:ind w:left="1701" w:hanging="1701"/>
        <w:rPr>
          <w:rFonts w:ascii="Arial" w:hAnsi="Arial" w:cs="Arial"/>
          <w:sz w:val="20"/>
          <w:szCs w:val="20"/>
        </w:rPr>
      </w:pPr>
      <w:r>
        <w:rPr>
          <w:rFonts w:ascii="Arial" w:hAnsi="Arial" w:cs="Arial"/>
          <w:sz w:val="20"/>
          <w:szCs w:val="20"/>
        </w:rPr>
        <w:tab/>
      </w:r>
      <w:r w:rsidR="00CC3663" w:rsidRPr="00152E6B">
        <w:rPr>
          <w:rFonts w:ascii="Arial" w:hAnsi="Arial" w:cs="Arial"/>
          <w:sz w:val="20"/>
          <w:szCs w:val="20"/>
        </w:rPr>
        <w:t>The Institute of Phy</w:t>
      </w:r>
      <w:r w:rsidR="00D83EB3">
        <w:rPr>
          <w:rFonts w:ascii="Arial" w:hAnsi="Arial" w:cs="Arial"/>
          <w:sz w:val="20"/>
          <w:szCs w:val="20"/>
        </w:rPr>
        <w:t>sics and Engineering in Medicine</w:t>
      </w:r>
      <w:r w:rsidR="000D61D7">
        <w:rPr>
          <w:rFonts w:ascii="Arial" w:hAnsi="Arial" w:cs="Arial"/>
          <w:sz w:val="20"/>
          <w:szCs w:val="20"/>
        </w:rPr>
        <w:tab/>
      </w:r>
    </w:p>
    <w:p w14:paraId="7FDDB65B" w14:textId="570701EF" w:rsidR="00220DA6" w:rsidRDefault="004A5CE9" w:rsidP="00527575">
      <w:pPr>
        <w:ind w:left="1701" w:hanging="1701"/>
        <w:rPr>
          <w:rFonts w:ascii="Arial" w:hAnsi="Arial" w:cs="Arial"/>
          <w:sz w:val="20"/>
          <w:szCs w:val="20"/>
        </w:rPr>
      </w:pPr>
      <w:r>
        <w:rPr>
          <w:rFonts w:ascii="Arial" w:hAnsi="Arial" w:cs="Arial"/>
          <w:sz w:val="20"/>
          <w:szCs w:val="20"/>
        </w:rPr>
        <w:tab/>
        <w:t>The Royal College of Radiologists</w:t>
      </w:r>
      <w:r>
        <w:rPr>
          <w:rFonts w:ascii="Arial" w:hAnsi="Arial" w:cs="Arial"/>
          <w:sz w:val="20"/>
          <w:szCs w:val="20"/>
        </w:rPr>
        <w:tab/>
      </w:r>
      <w:r>
        <w:rPr>
          <w:rFonts w:ascii="Arial" w:hAnsi="Arial" w:cs="Arial"/>
          <w:sz w:val="20"/>
          <w:szCs w:val="20"/>
        </w:rPr>
        <w:tab/>
      </w:r>
      <w:r w:rsidR="000D61D7">
        <w:rPr>
          <w:rFonts w:ascii="Arial" w:hAnsi="Arial" w:cs="Arial"/>
          <w:sz w:val="20"/>
          <w:szCs w:val="20"/>
        </w:rPr>
        <w:tab/>
      </w:r>
      <w:r w:rsidR="000D61D7">
        <w:rPr>
          <w:rFonts w:ascii="Arial" w:hAnsi="Arial" w:cs="Arial"/>
          <w:sz w:val="20"/>
          <w:szCs w:val="20"/>
        </w:rPr>
        <w:tab/>
      </w:r>
    </w:p>
    <w:p w14:paraId="713A30CA" w14:textId="77777777" w:rsidR="00A9305F" w:rsidRDefault="00A34847" w:rsidP="00A9305F">
      <w:pPr>
        <w:ind w:left="1701"/>
        <w:rPr>
          <w:rFonts w:ascii="Arial" w:hAnsi="Arial" w:cs="Arial"/>
          <w:sz w:val="20"/>
          <w:szCs w:val="20"/>
        </w:rPr>
      </w:pPr>
      <w:r>
        <w:rPr>
          <w:rFonts w:ascii="Arial" w:hAnsi="Arial" w:cs="Arial"/>
          <w:sz w:val="20"/>
          <w:szCs w:val="20"/>
        </w:rPr>
        <w:t>Mrs Angela F Baker</w:t>
      </w:r>
      <w:r w:rsidR="00A9305F">
        <w:rPr>
          <w:rFonts w:ascii="Arial" w:hAnsi="Arial" w:cs="Arial"/>
          <w:sz w:val="20"/>
          <w:szCs w:val="20"/>
        </w:rPr>
        <w:t xml:space="preserve"> (resigned 8 October 2018)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23C12">
        <w:rPr>
          <w:rFonts w:ascii="Arial" w:hAnsi="Arial" w:cs="Arial"/>
          <w:sz w:val="20"/>
          <w:szCs w:val="20"/>
        </w:rPr>
        <w:tab/>
      </w:r>
    </w:p>
    <w:p w14:paraId="77A9C17C" w14:textId="61F3408C" w:rsidR="00145F2A" w:rsidRDefault="0039684C" w:rsidP="00A9305F">
      <w:pPr>
        <w:ind w:left="1701"/>
        <w:rPr>
          <w:rFonts w:ascii="Arial" w:hAnsi="Arial" w:cs="Arial"/>
          <w:sz w:val="20"/>
          <w:szCs w:val="20"/>
        </w:rPr>
      </w:pPr>
      <w:r>
        <w:rPr>
          <w:rFonts w:ascii="Arial" w:hAnsi="Arial" w:cs="Arial"/>
          <w:sz w:val="20"/>
          <w:szCs w:val="20"/>
        </w:rPr>
        <w:t>Dr Julian Kab</w:t>
      </w:r>
      <w:ins w:id="0" w:author="User" w:date="2019-03-01T16:35:00Z">
        <w:r w:rsidR="00DF4488">
          <w:rPr>
            <w:rFonts w:ascii="Arial" w:hAnsi="Arial" w:cs="Arial"/>
            <w:sz w:val="20"/>
            <w:szCs w:val="20"/>
          </w:rPr>
          <w:t>a</w:t>
        </w:r>
      </w:ins>
      <w:del w:id="1" w:author="User" w:date="2019-03-01T16:35:00Z">
        <w:r w:rsidDel="00DF4488">
          <w:rPr>
            <w:rFonts w:ascii="Arial" w:hAnsi="Arial" w:cs="Arial"/>
            <w:sz w:val="20"/>
            <w:szCs w:val="20"/>
          </w:rPr>
          <w:delText>i</w:delText>
        </w:r>
      </w:del>
      <w:r>
        <w:rPr>
          <w:rFonts w:ascii="Arial" w:hAnsi="Arial" w:cs="Arial"/>
          <w:sz w:val="20"/>
          <w:szCs w:val="20"/>
        </w:rPr>
        <w:t>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67098C6" w14:textId="77777777" w:rsidR="00F17C36" w:rsidRDefault="00F17C36" w:rsidP="00C53BB9">
      <w:pPr>
        <w:rPr>
          <w:rFonts w:ascii="Arial" w:hAnsi="Arial" w:cs="Arial"/>
          <w:b/>
          <w:sz w:val="20"/>
          <w:szCs w:val="20"/>
        </w:rPr>
      </w:pPr>
    </w:p>
    <w:p w14:paraId="68A1BEF7" w14:textId="77777777" w:rsidR="00CC3663" w:rsidRPr="00152E6B" w:rsidRDefault="00CC3663" w:rsidP="00C53BB9">
      <w:pPr>
        <w:rPr>
          <w:rFonts w:ascii="Arial" w:hAnsi="Arial" w:cs="Arial"/>
          <w:sz w:val="20"/>
          <w:szCs w:val="20"/>
        </w:rPr>
      </w:pPr>
      <w:r w:rsidRPr="00152E6B">
        <w:rPr>
          <w:rFonts w:ascii="Arial" w:hAnsi="Arial" w:cs="Arial"/>
          <w:b/>
          <w:sz w:val="20"/>
          <w:szCs w:val="20"/>
        </w:rPr>
        <w:t>Senior Honorary Officers</w:t>
      </w:r>
      <w:r w:rsidRPr="00152E6B">
        <w:rPr>
          <w:rFonts w:ascii="Arial" w:hAnsi="Arial" w:cs="Arial"/>
          <w:sz w:val="20"/>
          <w:szCs w:val="20"/>
        </w:rPr>
        <w:t xml:space="preserve">: </w:t>
      </w:r>
    </w:p>
    <w:p w14:paraId="4E2DFDB0" w14:textId="715FCDAB" w:rsidR="00723C12" w:rsidRPr="00152E6B" w:rsidRDefault="00723C12" w:rsidP="002A4CDF">
      <w:pPr>
        <w:rPr>
          <w:rFonts w:ascii="Arial" w:hAnsi="Arial" w:cs="Arial"/>
          <w:sz w:val="20"/>
          <w:szCs w:val="20"/>
        </w:rPr>
      </w:pPr>
      <w:r>
        <w:rPr>
          <w:rFonts w:ascii="Arial" w:hAnsi="Arial" w:cs="Arial"/>
          <w:sz w:val="20"/>
          <w:szCs w:val="20"/>
        </w:rPr>
        <w:t>President of 201</w:t>
      </w:r>
      <w:r w:rsidR="001359D0">
        <w:rPr>
          <w:rFonts w:ascii="Arial" w:hAnsi="Arial" w:cs="Arial"/>
          <w:sz w:val="20"/>
          <w:szCs w:val="20"/>
        </w:rPr>
        <w:t>7</w:t>
      </w:r>
      <w:r>
        <w:rPr>
          <w:rFonts w:ascii="Arial" w:hAnsi="Arial" w:cs="Arial"/>
          <w:sz w:val="20"/>
          <w:szCs w:val="20"/>
        </w:rPr>
        <w:t xml:space="preserve"> UKRC</w:t>
      </w:r>
      <w:r>
        <w:rPr>
          <w:rFonts w:ascii="Arial" w:hAnsi="Arial" w:cs="Arial"/>
          <w:sz w:val="20"/>
          <w:szCs w:val="20"/>
        </w:rPr>
        <w:tab/>
      </w:r>
      <w:r>
        <w:rPr>
          <w:rFonts w:ascii="Arial" w:hAnsi="Arial" w:cs="Arial"/>
          <w:sz w:val="20"/>
          <w:szCs w:val="20"/>
        </w:rPr>
        <w:tab/>
        <w:t>Prof. Mary</w:t>
      </w:r>
      <w:r w:rsidR="00452B3E">
        <w:rPr>
          <w:rFonts w:ascii="Arial" w:hAnsi="Arial" w:cs="Arial"/>
          <w:sz w:val="20"/>
          <w:szCs w:val="20"/>
        </w:rPr>
        <w:t xml:space="preserve"> </w:t>
      </w:r>
      <w:r w:rsidR="00F61CB8">
        <w:rPr>
          <w:rFonts w:ascii="Arial" w:hAnsi="Arial" w:cs="Arial"/>
          <w:sz w:val="20"/>
          <w:szCs w:val="20"/>
        </w:rPr>
        <w:t>A</w:t>
      </w:r>
      <w:r>
        <w:rPr>
          <w:rFonts w:ascii="Arial" w:hAnsi="Arial" w:cs="Arial"/>
          <w:sz w:val="20"/>
          <w:szCs w:val="20"/>
        </w:rPr>
        <w:t>nn Hardy</w:t>
      </w:r>
    </w:p>
    <w:p w14:paraId="1B57227A" w14:textId="43B73116" w:rsidR="00A34847" w:rsidRPr="00152E6B" w:rsidRDefault="00A34847" w:rsidP="003D140B">
      <w:pPr>
        <w:rPr>
          <w:rFonts w:ascii="Arial" w:hAnsi="Arial" w:cs="Arial"/>
          <w:sz w:val="20"/>
          <w:szCs w:val="20"/>
        </w:rPr>
      </w:pPr>
      <w:r>
        <w:rPr>
          <w:rFonts w:ascii="Arial" w:hAnsi="Arial" w:cs="Arial"/>
          <w:sz w:val="20"/>
          <w:szCs w:val="20"/>
        </w:rPr>
        <w:t>President of 2017 UKRO</w:t>
      </w:r>
      <w:r>
        <w:rPr>
          <w:rFonts w:ascii="Arial" w:hAnsi="Arial" w:cs="Arial"/>
          <w:sz w:val="20"/>
          <w:szCs w:val="20"/>
        </w:rPr>
        <w:tab/>
      </w:r>
      <w:r>
        <w:rPr>
          <w:rFonts w:ascii="Arial" w:hAnsi="Arial" w:cs="Arial"/>
          <w:sz w:val="20"/>
          <w:szCs w:val="20"/>
        </w:rPr>
        <w:tab/>
        <w:t>Mrs Angela F Baker</w:t>
      </w:r>
    </w:p>
    <w:p w14:paraId="17BBDBB2" w14:textId="2E315FB9" w:rsidR="003D140B" w:rsidRPr="00152E6B" w:rsidRDefault="005F0191" w:rsidP="003D140B">
      <w:pPr>
        <w:rPr>
          <w:rFonts w:ascii="Arial" w:hAnsi="Arial" w:cs="Arial"/>
          <w:sz w:val="20"/>
          <w:szCs w:val="20"/>
        </w:rPr>
      </w:pPr>
      <w:r>
        <w:rPr>
          <w:rFonts w:ascii="Arial" w:hAnsi="Arial" w:cs="Arial"/>
          <w:sz w:val="20"/>
          <w:szCs w:val="20"/>
        </w:rPr>
        <w:t>Marketing Support</w:t>
      </w:r>
      <w:r>
        <w:rPr>
          <w:rFonts w:ascii="Arial" w:hAnsi="Arial" w:cs="Arial"/>
          <w:sz w:val="20"/>
          <w:szCs w:val="20"/>
        </w:rPr>
        <w:tab/>
      </w:r>
      <w:r w:rsidR="003D140B" w:rsidRPr="00152E6B">
        <w:rPr>
          <w:rFonts w:ascii="Arial" w:hAnsi="Arial" w:cs="Arial"/>
          <w:sz w:val="20"/>
          <w:szCs w:val="20"/>
        </w:rPr>
        <w:tab/>
      </w:r>
      <w:r w:rsidR="00495036" w:rsidRPr="00152E6B">
        <w:rPr>
          <w:rFonts w:ascii="Arial" w:hAnsi="Arial" w:cs="Arial"/>
          <w:sz w:val="20"/>
          <w:szCs w:val="20"/>
        </w:rPr>
        <w:tab/>
      </w:r>
      <w:r w:rsidR="003D140B" w:rsidRPr="00152E6B">
        <w:rPr>
          <w:rFonts w:ascii="Arial" w:hAnsi="Arial" w:cs="Arial"/>
          <w:sz w:val="20"/>
          <w:szCs w:val="20"/>
        </w:rPr>
        <w:t xml:space="preserve">Mr. Richard Evans </w:t>
      </w:r>
    </w:p>
    <w:p w14:paraId="1CE7F570" w14:textId="361A68C0" w:rsidR="003D140B" w:rsidRPr="00152E6B" w:rsidRDefault="005F0191" w:rsidP="003D140B">
      <w:pPr>
        <w:pStyle w:val="BodyText"/>
        <w:rPr>
          <w:rFonts w:ascii="Arial" w:hAnsi="Arial" w:cs="Arial"/>
          <w:sz w:val="20"/>
          <w:szCs w:val="20"/>
        </w:rPr>
      </w:pPr>
      <w:r>
        <w:rPr>
          <w:rFonts w:ascii="Arial" w:hAnsi="Arial" w:cs="Arial"/>
          <w:sz w:val="20"/>
          <w:szCs w:val="20"/>
        </w:rPr>
        <w:t>Exhibition Support</w:t>
      </w:r>
      <w:r>
        <w:rPr>
          <w:rFonts w:ascii="Arial" w:hAnsi="Arial" w:cs="Arial"/>
          <w:sz w:val="20"/>
          <w:szCs w:val="20"/>
        </w:rPr>
        <w:tab/>
      </w:r>
      <w:r w:rsidR="003D140B" w:rsidRPr="00152E6B">
        <w:rPr>
          <w:rFonts w:ascii="Arial" w:hAnsi="Arial" w:cs="Arial"/>
          <w:sz w:val="20"/>
          <w:szCs w:val="20"/>
        </w:rPr>
        <w:tab/>
      </w:r>
      <w:r w:rsidR="00495036" w:rsidRPr="00152E6B">
        <w:rPr>
          <w:rFonts w:ascii="Arial" w:hAnsi="Arial" w:cs="Arial"/>
          <w:sz w:val="20"/>
          <w:szCs w:val="20"/>
        </w:rPr>
        <w:tab/>
      </w:r>
      <w:r w:rsidR="003D140B" w:rsidRPr="00152E6B">
        <w:rPr>
          <w:rFonts w:ascii="Arial" w:hAnsi="Arial" w:cs="Arial"/>
          <w:sz w:val="20"/>
          <w:szCs w:val="20"/>
        </w:rPr>
        <w:t>Mrs. Elizabeth Beckmann</w:t>
      </w:r>
    </w:p>
    <w:p w14:paraId="06D82CA2" w14:textId="77777777" w:rsidR="00F61CB8" w:rsidRDefault="00F61CB8" w:rsidP="000461BB">
      <w:pPr>
        <w:pStyle w:val="BodyText"/>
        <w:ind w:left="3600" w:hanging="3600"/>
        <w:rPr>
          <w:rFonts w:ascii="Arial" w:hAnsi="Arial" w:cs="Arial"/>
          <w:sz w:val="20"/>
          <w:szCs w:val="20"/>
        </w:rPr>
      </w:pPr>
    </w:p>
    <w:p w14:paraId="07CAE6B7" w14:textId="6A951BBA" w:rsidR="009E6D0C" w:rsidRPr="009E6D0C" w:rsidRDefault="003D140B" w:rsidP="001359D0">
      <w:pPr>
        <w:pStyle w:val="BodyText"/>
        <w:ind w:left="3600" w:hanging="3600"/>
      </w:pPr>
      <w:r w:rsidRPr="0055755D">
        <w:rPr>
          <w:rFonts w:ascii="Arial" w:hAnsi="Arial" w:cs="Arial"/>
          <w:b/>
          <w:sz w:val="20"/>
          <w:szCs w:val="20"/>
        </w:rPr>
        <w:t>Finance Officer</w:t>
      </w:r>
      <w:r w:rsidRPr="00152E6B">
        <w:rPr>
          <w:rFonts w:ascii="Arial" w:hAnsi="Arial" w:cs="Arial"/>
          <w:sz w:val="20"/>
          <w:szCs w:val="20"/>
        </w:rPr>
        <w:tab/>
      </w:r>
      <w:r w:rsidR="009E6D0C" w:rsidRPr="009E6D0C">
        <w:rPr>
          <w:rFonts w:ascii="Arial" w:hAnsi="Arial" w:cs="Arial"/>
          <w:sz w:val="20"/>
          <w:szCs w:val="20"/>
        </w:rPr>
        <w:t>Mr John Turner</w:t>
      </w:r>
    </w:p>
    <w:p w14:paraId="782D2878" w14:textId="77777777" w:rsidR="0055755D" w:rsidRPr="0055755D" w:rsidRDefault="0055755D" w:rsidP="0055755D">
      <w:pPr>
        <w:pStyle w:val="BodyText"/>
        <w:ind w:left="3600" w:hanging="3600"/>
        <w:rPr>
          <w:rFonts w:ascii="Arial" w:hAnsi="Arial" w:cs="Arial"/>
          <w:b/>
          <w:bCs w:val="0"/>
          <w:sz w:val="20"/>
          <w:szCs w:val="20"/>
        </w:rPr>
      </w:pPr>
    </w:p>
    <w:p w14:paraId="2FD90608" w14:textId="77777777" w:rsidR="00A86301" w:rsidRDefault="00A86301" w:rsidP="0055755D">
      <w:pPr>
        <w:pStyle w:val="BodyText"/>
        <w:ind w:left="3600" w:hanging="3600"/>
        <w:rPr>
          <w:rFonts w:ascii="Arial" w:hAnsi="Arial" w:cs="Arial"/>
          <w:b/>
          <w:sz w:val="20"/>
          <w:szCs w:val="20"/>
        </w:rPr>
        <w:sectPr w:rsidR="00A86301" w:rsidSect="007C1219">
          <w:headerReference w:type="even" r:id="rId10"/>
          <w:headerReference w:type="default" r:id="rId11"/>
          <w:footerReference w:type="default" r:id="rId12"/>
          <w:headerReference w:type="first" r:id="rId13"/>
          <w:pgSz w:w="12240" w:h="15840" w:code="1"/>
          <w:pgMar w:top="1276" w:right="758" w:bottom="284" w:left="1276" w:header="426" w:footer="720" w:gutter="0"/>
          <w:pgNumType w:start="1"/>
          <w:cols w:space="708"/>
          <w:docGrid w:linePitch="360"/>
        </w:sectPr>
      </w:pPr>
    </w:p>
    <w:p w14:paraId="75558D94" w14:textId="77777777" w:rsidR="001359D0" w:rsidRDefault="001359D0">
      <w:pPr>
        <w:pStyle w:val="CM18"/>
        <w:spacing w:after="0"/>
        <w:rPr>
          <w:rFonts w:ascii="Arial" w:hAnsi="Arial" w:cs="Arial"/>
          <w:b/>
          <w:sz w:val="20"/>
          <w:szCs w:val="20"/>
          <w:lang w:val="en-GB"/>
        </w:rPr>
      </w:pPr>
    </w:p>
    <w:p w14:paraId="6E254CE4" w14:textId="77777777" w:rsidR="001359D0" w:rsidRDefault="001359D0">
      <w:pPr>
        <w:pStyle w:val="CM18"/>
        <w:spacing w:after="0"/>
        <w:rPr>
          <w:rFonts w:ascii="Arial" w:hAnsi="Arial" w:cs="Arial"/>
          <w:b/>
          <w:sz w:val="20"/>
          <w:szCs w:val="20"/>
          <w:lang w:val="en-GB"/>
        </w:rPr>
      </w:pPr>
    </w:p>
    <w:p w14:paraId="414C8F9B" w14:textId="77777777" w:rsidR="00CC3663" w:rsidRPr="00F80F0C" w:rsidRDefault="0064569A">
      <w:pPr>
        <w:pStyle w:val="CM18"/>
        <w:spacing w:after="0"/>
        <w:rPr>
          <w:rFonts w:ascii="Arial" w:hAnsi="Arial" w:cs="Arial"/>
          <w:b/>
          <w:color w:val="000000"/>
          <w:sz w:val="20"/>
          <w:szCs w:val="20"/>
          <w:lang w:val="en-GB"/>
        </w:rPr>
      </w:pPr>
      <w:r w:rsidRPr="00F80F0C">
        <w:rPr>
          <w:rFonts w:ascii="Arial" w:hAnsi="Arial" w:cs="Arial"/>
          <w:b/>
          <w:sz w:val="20"/>
          <w:szCs w:val="20"/>
          <w:lang w:val="en-GB"/>
        </w:rPr>
        <w:t>1.2</w:t>
      </w:r>
      <w:r w:rsidRPr="00F80F0C">
        <w:rPr>
          <w:rFonts w:ascii="Arial" w:hAnsi="Arial" w:cs="Arial"/>
          <w:b/>
          <w:color w:val="000000"/>
          <w:sz w:val="20"/>
          <w:szCs w:val="20"/>
          <w:lang w:val="en-GB"/>
        </w:rPr>
        <w:t xml:space="preserve"> Structure</w:t>
      </w:r>
      <w:r w:rsidR="00CC3663" w:rsidRPr="00F80F0C">
        <w:rPr>
          <w:rFonts w:ascii="Arial" w:hAnsi="Arial" w:cs="Arial"/>
          <w:b/>
          <w:color w:val="000000"/>
          <w:sz w:val="20"/>
          <w:szCs w:val="20"/>
          <w:lang w:val="en-GB"/>
        </w:rPr>
        <w:t>, Governance and Management</w:t>
      </w:r>
    </w:p>
    <w:p w14:paraId="312E0ECB" w14:textId="77777777" w:rsidR="00CC3663" w:rsidRPr="00F80F0C" w:rsidRDefault="00CC3663">
      <w:pPr>
        <w:rPr>
          <w:rFonts w:ascii="Arial" w:hAnsi="Arial" w:cs="Arial"/>
          <w:sz w:val="20"/>
          <w:szCs w:val="20"/>
        </w:rPr>
      </w:pPr>
    </w:p>
    <w:p w14:paraId="4EFA4149" w14:textId="77777777" w:rsidR="00CC3663" w:rsidRPr="00F80F0C" w:rsidRDefault="00CC3663">
      <w:pPr>
        <w:rPr>
          <w:rFonts w:ascii="Arial" w:hAnsi="Arial" w:cs="Arial"/>
          <w:b/>
          <w:sz w:val="20"/>
          <w:szCs w:val="20"/>
        </w:rPr>
      </w:pPr>
      <w:r w:rsidRPr="00F80F0C">
        <w:rPr>
          <w:rFonts w:ascii="Arial" w:hAnsi="Arial" w:cs="Arial"/>
          <w:b/>
          <w:sz w:val="20"/>
          <w:szCs w:val="20"/>
        </w:rPr>
        <w:t>1.2.1 Governing Documents</w:t>
      </w:r>
    </w:p>
    <w:p w14:paraId="0865A5BB" w14:textId="77777777" w:rsidR="00330DD7" w:rsidRDefault="00CC3663">
      <w:pPr>
        <w:rPr>
          <w:rFonts w:ascii="Arial" w:hAnsi="Arial" w:cs="Arial"/>
          <w:sz w:val="20"/>
          <w:szCs w:val="20"/>
        </w:rPr>
      </w:pPr>
      <w:r w:rsidRPr="00F80F0C">
        <w:rPr>
          <w:rFonts w:ascii="Arial" w:hAnsi="Arial" w:cs="Arial"/>
          <w:sz w:val="20"/>
          <w:szCs w:val="20"/>
        </w:rPr>
        <w:t xml:space="preserve">The organisation is a charitable company limited by guarantee, incorporated on the 15 September 2000 and </w:t>
      </w:r>
    </w:p>
    <w:p w14:paraId="71A7688E" w14:textId="159C71AD" w:rsidR="00CC3663" w:rsidRPr="00F80F0C" w:rsidRDefault="00CC3663">
      <w:pPr>
        <w:rPr>
          <w:rFonts w:ascii="Arial" w:hAnsi="Arial" w:cs="Arial"/>
          <w:sz w:val="20"/>
          <w:szCs w:val="20"/>
        </w:rPr>
      </w:pPr>
      <w:r w:rsidRPr="00F80F0C">
        <w:rPr>
          <w:rFonts w:ascii="Arial" w:hAnsi="Arial" w:cs="Arial"/>
          <w:sz w:val="20"/>
          <w:szCs w:val="20"/>
        </w:rPr>
        <w:t>registered as a charity on the 9 August 2001. The company was established under a Memorandum of Association which established the objects and powers of the charitable company and</w:t>
      </w:r>
      <w:r w:rsidR="00E676D4">
        <w:rPr>
          <w:rFonts w:ascii="Arial" w:hAnsi="Arial" w:cs="Arial"/>
          <w:sz w:val="20"/>
          <w:szCs w:val="20"/>
        </w:rPr>
        <w:t xml:space="preserve"> </w:t>
      </w:r>
      <w:r w:rsidRPr="00F80F0C">
        <w:rPr>
          <w:rFonts w:ascii="Arial" w:hAnsi="Arial" w:cs="Arial"/>
          <w:sz w:val="20"/>
          <w:szCs w:val="20"/>
        </w:rPr>
        <w:t xml:space="preserve">it is governed under its Articles of Association. </w:t>
      </w:r>
    </w:p>
    <w:p w14:paraId="3E630406" w14:textId="77777777" w:rsidR="00CC3663" w:rsidRPr="00F80F0C" w:rsidRDefault="00CC3663">
      <w:pPr>
        <w:rPr>
          <w:rFonts w:ascii="Arial" w:hAnsi="Arial" w:cs="Arial"/>
          <w:sz w:val="20"/>
          <w:szCs w:val="20"/>
        </w:rPr>
      </w:pPr>
    </w:p>
    <w:p w14:paraId="779E3E81" w14:textId="77777777" w:rsidR="00CC3663" w:rsidRPr="00F80F0C" w:rsidRDefault="00CC3663">
      <w:pPr>
        <w:rPr>
          <w:rFonts w:ascii="Arial" w:hAnsi="Arial" w:cs="Arial"/>
          <w:b/>
          <w:sz w:val="20"/>
          <w:szCs w:val="20"/>
        </w:rPr>
      </w:pPr>
      <w:r w:rsidRPr="00F80F0C">
        <w:rPr>
          <w:rFonts w:ascii="Arial" w:hAnsi="Arial" w:cs="Arial"/>
          <w:b/>
          <w:sz w:val="20"/>
          <w:szCs w:val="20"/>
        </w:rPr>
        <w:t>1.2.2 Recruitment and Appointment of Board</w:t>
      </w:r>
    </w:p>
    <w:p w14:paraId="0CD0E363" w14:textId="76DC4EC5" w:rsidR="00CC3663" w:rsidRPr="00F80F0C" w:rsidRDefault="00CC3663">
      <w:pPr>
        <w:rPr>
          <w:rFonts w:ascii="Arial" w:hAnsi="Arial" w:cs="Arial"/>
          <w:sz w:val="20"/>
          <w:szCs w:val="20"/>
        </w:rPr>
      </w:pPr>
      <w:r w:rsidRPr="00F80F0C">
        <w:rPr>
          <w:rFonts w:ascii="Arial" w:hAnsi="Arial" w:cs="Arial"/>
          <w:sz w:val="20"/>
          <w:szCs w:val="20"/>
        </w:rPr>
        <w:t>General meetings of the company are either the Annual General Meeting (AGM) or an Extraordinary General Meeting (EGM). The Di</w:t>
      </w:r>
      <w:r w:rsidR="0064569A" w:rsidRPr="00F80F0C">
        <w:rPr>
          <w:rFonts w:ascii="Arial" w:hAnsi="Arial" w:cs="Arial"/>
          <w:sz w:val="20"/>
          <w:szCs w:val="20"/>
        </w:rPr>
        <w:t xml:space="preserve">rectors of the company are also </w:t>
      </w:r>
      <w:r w:rsidRPr="00F80F0C">
        <w:rPr>
          <w:rFonts w:ascii="Arial" w:hAnsi="Arial" w:cs="Arial"/>
          <w:sz w:val="20"/>
          <w:szCs w:val="20"/>
        </w:rPr>
        <w:t xml:space="preserve">Trustees </w:t>
      </w:r>
      <w:r w:rsidR="0064569A" w:rsidRPr="00F80F0C">
        <w:rPr>
          <w:rFonts w:ascii="Arial" w:hAnsi="Arial" w:cs="Arial"/>
          <w:sz w:val="20"/>
          <w:szCs w:val="20"/>
        </w:rPr>
        <w:t xml:space="preserve">of the charity </w:t>
      </w:r>
      <w:r w:rsidRPr="00F80F0C">
        <w:rPr>
          <w:rFonts w:ascii="Arial" w:hAnsi="Arial" w:cs="Arial"/>
          <w:sz w:val="20"/>
          <w:szCs w:val="20"/>
        </w:rPr>
        <w:t>and are ele</w:t>
      </w:r>
      <w:r w:rsidR="006C1AC0" w:rsidRPr="00F80F0C">
        <w:rPr>
          <w:rFonts w:ascii="Arial" w:hAnsi="Arial" w:cs="Arial"/>
          <w:sz w:val="20"/>
          <w:szCs w:val="20"/>
        </w:rPr>
        <w:t xml:space="preserve">cted by the members at either </w:t>
      </w:r>
      <w:r w:rsidRPr="00F80F0C">
        <w:rPr>
          <w:rFonts w:ascii="Arial" w:hAnsi="Arial" w:cs="Arial"/>
          <w:sz w:val="20"/>
          <w:szCs w:val="20"/>
        </w:rPr>
        <w:t xml:space="preserve">the AGM or an EGM. One third (or the number nearest one third) of the Directors who are individuals must retire at each AGM, those longest serving retiring first. The individual Directors </w:t>
      </w:r>
      <w:r w:rsidR="005F0191">
        <w:rPr>
          <w:rFonts w:ascii="Arial" w:hAnsi="Arial" w:cs="Arial"/>
          <w:sz w:val="20"/>
          <w:szCs w:val="20"/>
        </w:rPr>
        <w:t>are either</w:t>
      </w:r>
      <w:r w:rsidRPr="00F80F0C">
        <w:rPr>
          <w:rFonts w:ascii="Arial" w:hAnsi="Arial" w:cs="Arial"/>
          <w:sz w:val="20"/>
          <w:szCs w:val="20"/>
        </w:rPr>
        <w:t xml:space="preserve"> the current Presidents of the two major </w:t>
      </w:r>
      <w:r w:rsidR="0064569A" w:rsidRPr="00F80F0C">
        <w:rPr>
          <w:rFonts w:ascii="Arial" w:hAnsi="Arial" w:cs="Arial"/>
          <w:sz w:val="20"/>
          <w:szCs w:val="20"/>
        </w:rPr>
        <w:t>congresses that the company organises</w:t>
      </w:r>
      <w:r w:rsidR="005F0191">
        <w:rPr>
          <w:rFonts w:ascii="Arial" w:hAnsi="Arial" w:cs="Arial"/>
          <w:sz w:val="20"/>
          <w:szCs w:val="20"/>
        </w:rPr>
        <w:t xml:space="preserve"> or</w:t>
      </w:r>
      <w:r w:rsidRPr="00F80F0C">
        <w:rPr>
          <w:rFonts w:ascii="Arial" w:hAnsi="Arial" w:cs="Arial"/>
          <w:sz w:val="20"/>
          <w:szCs w:val="20"/>
        </w:rPr>
        <w:t xml:space="preserve"> individuals elected from nominations by members. </w:t>
      </w:r>
    </w:p>
    <w:p w14:paraId="44AFFEA4" w14:textId="77777777" w:rsidR="00CC3663" w:rsidRPr="00F80F0C" w:rsidRDefault="00CC3663">
      <w:pPr>
        <w:rPr>
          <w:rFonts w:ascii="Arial" w:hAnsi="Arial" w:cs="Arial"/>
          <w:sz w:val="20"/>
          <w:szCs w:val="20"/>
        </w:rPr>
      </w:pPr>
    </w:p>
    <w:p w14:paraId="2EC8C3D4" w14:textId="77777777" w:rsidR="00CC3663" w:rsidRDefault="00CC3663">
      <w:pPr>
        <w:rPr>
          <w:rFonts w:ascii="Arial" w:hAnsi="Arial" w:cs="Arial"/>
          <w:sz w:val="20"/>
          <w:szCs w:val="20"/>
        </w:rPr>
      </w:pPr>
      <w:r w:rsidRPr="00F80F0C">
        <w:rPr>
          <w:rFonts w:ascii="Arial" w:hAnsi="Arial" w:cs="Arial"/>
          <w:sz w:val="20"/>
          <w:szCs w:val="20"/>
        </w:rPr>
        <w:t>There are four Honorary Officers of</w:t>
      </w:r>
      <w:r w:rsidR="00E35D2C" w:rsidRPr="00F80F0C">
        <w:rPr>
          <w:rFonts w:ascii="Arial" w:hAnsi="Arial" w:cs="Arial"/>
          <w:sz w:val="20"/>
          <w:szCs w:val="20"/>
        </w:rPr>
        <w:t xml:space="preserve"> the Board who are Directors</w:t>
      </w:r>
      <w:r w:rsidRPr="00F80F0C">
        <w:rPr>
          <w:rFonts w:ascii="Arial" w:hAnsi="Arial" w:cs="Arial"/>
          <w:sz w:val="20"/>
          <w:szCs w:val="20"/>
        </w:rPr>
        <w:t xml:space="preserve"> </w:t>
      </w:r>
      <w:r w:rsidR="007A371E" w:rsidRPr="00F80F0C">
        <w:rPr>
          <w:rFonts w:ascii="Arial" w:hAnsi="Arial" w:cs="Arial"/>
          <w:sz w:val="20"/>
          <w:szCs w:val="20"/>
        </w:rPr>
        <w:t xml:space="preserve">and </w:t>
      </w:r>
      <w:r w:rsidRPr="00F80F0C">
        <w:rPr>
          <w:rFonts w:ascii="Arial" w:hAnsi="Arial" w:cs="Arial"/>
          <w:sz w:val="20"/>
          <w:szCs w:val="20"/>
        </w:rPr>
        <w:t>are elected at an AGM or EGM.</w:t>
      </w:r>
      <w:r w:rsidR="00190C4A" w:rsidRPr="00F80F0C">
        <w:rPr>
          <w:rFonts w:ascii="Arial" w:hAnsi="Arial" w:cs="Arial"/>
          <w:sz w:val="20"/>
          <w:szCs w:val="20"/>
        </w:rPr>
        <w:t xml:space="preserve"> </w:t>
      </w:r>
    </w:p>
    <w:p w14:paraId="670D6538" w14:textId="77777777" w:rsidR="00CC3663" w:rsidRPr="00F80F0C" w:rsidRDefault="00CC3663">
      <w:pPr>
        <w:rPr>
          <w:rFonts w:ascii="Arial" w:hAnsi="Arial" w:cs="Arial"/>
          <w:sz w:val="20"/>
          <w:szCs w:val="20"/>
        </w:rPr>
      </w:pPr>
    </w:p>
    <w:p w14:paraId="07F100F2" w14:textId="77777777" w:rsidR="00CC3663" w:rsidRPr="00F80F0C" w:rsidRDefault="00CC3663">
      <w:pPr>
        <w:rPr>
          <w:rFonts w:ascii="Arial" w:hAnsi="Arial" w:cs="Arial"/>
          <w:b/>
          <w:sz w:val="20"/>
          <w:szCs w:val="20"/>
        </w:rPr>
      </w:pPr>
      <w:r w:rsidRPr="00F80F0C">
        <w:rPr>
          <w:rFonts w:ascii="Arial" w:hAnsi="Arial" w:cs="Arial"/>
          <w:b/>
          <w:sz w:val="20"/>
          <w:szCs w:val="20"/>
        </w:rPr>
        <w:t xml:space="preserve">1.2.3 Trustee Induction and Training </w:t>
      </w:r>
    </w:p>
    <w:p w14:paraId="43BDF119" w14:textId="77777777" w:rsidR="00CC3663" w:rsidRPr="00F80F0C" w:rsidRDefault="00CC7131">
      <w:pPr>
        <w:rPr>
          <w:rFonts w:ascii="Arial" w:hAnsi="Arial" w:cs="Arial"/>
          <w:sz w:val="20"/>
          <w:szCs w:val="20"/>
        </w:rPr>
      </w:pPr>
      <w:r w:rsidRPr="00F80F0C">
        <w:rPr>
          <w:rFonts w:ascii="Arial" w:hAnsi="Arial" w:cs="Arial"/>
          <w:sz w:val="20"/>
          <w:szCs w:val="20"/>
        </w:rPr>
        <w:t xml:space="preserve">All </w:t>
      </w:r>
      <w:r w:rsidR="00CC3663" w:rsidRPr="00F80F0C">
        <w:rPr>
          <w:rFonts w:ascii="Arial" w:hAnsi="Arial" w:cs="Arial"/>
          <w:sz w:val="20"/>
          <w:szCs w:val="20"/>
        </w:rPr>
        <w:t>Trustees are familiar with the work of the charity and most have served as Trustees of the member organisations or related organisations.</w:t>
      </w:r>
    </w:p>
    <w:p w14:paraId="68D713DC" w14:textId="77777777" w:rsidR="00CC3663" w:rsidRPr="00F80F0C" w:rsidRDefault="00CC3663">
      <w:pPr>
        <w:rPr>
          <w:rFonts w:ascii="Arial" w:hAnsi="Arial" w:cs="Arial"/>
          <w:sz w:val="20"/>
          <w:szCs w:val="20"/>
        </w:rPr>
      </w:pPr>
    </w:p>
    <w:p w14:paraId="1E21DF93" w14:textId="7CC6C583" w:rsidR="00CC3663" w:rsidRPr="00F80F0C" w:rsidRDefault="00CC3663">
      <w:pPr>
        <w:rPr>
          <w:rFonts w:ascii="Arial" w:hAnsi="Arial" w:cs="Arial"/>
          <w:sz w:val="20"/>
          <w:szCs w:val="20"/>
        </w:rPr>
      </w:pPr>
      <w:r w:rsidRPr="00F80F0C">
        <w:rPr>
          <w:rFonts w:ascii="Arial" w:hAnsi="Arial" w:cs="Arial"/>
          <w:sz w:val="20"/>
          <w:szCs w:val="20"/>
        </w:rPr>
        <w:t>The Trustees are mad</w:t>
      </w:r>
      <w:r w:rsidR="00C7756B">
        <w:rPr>
          <w:rFonts w:ascii="Arial" w:hAnsi="Arial" w:cs="Arial"/>
          <w:sz w:val="20"/>
          <w:szCs w:val="20"/>
        </w:rPr>
        <w:t>e aware of their obligations,</w:t>
      </w:r>
      <w:r w:rsidRPr="00F80F0C">
        <w:rPr>
          <w:rFonts w:ascii="Arial" w:hAnsi="Arial" w:cs="Arial"/>
          <w:sz w:val="20"/>
          <w:szCs w:val="20"/>
        </w:rPr>
        <w:t xml:space="preserve"> </w:t>
      </w:r>
      <w:r w:rsidR="00C7756B">
        <w:rPr>
          <w:rFonts w:ascii="Arial" w:hAnsi="Arial" w:cs="Arial"/>
          <w:sz w:val="20"/>
          <w:szCs w:val="20"/>
        </w:rPr>
        <w:t xml:space="preserve">are directed to the Charity Commission web site for further guidance </w:t>
      </w:r>
      <w:r w:rsidRPr="00F80F0C">
        <w:rPr>
          <w:rFonts w:ascii="Arial" w:hAnsi="Arial" w:cs="Arial"/>
          <w:sz w:val="20"/>
          <w:szCs w:val="20"/>
        </w:rPr>
        <w:t>and a ROC Handboo</w:t>
      </w:r>
      <w:r w:rsidR="009C4A8A" w:rsidRPr="00F80F0C">
        <w:rPr>
          <w:rFonts w:ascii="Arial" w:hAnsi="Arial" w:cs="Arial"/>
          <w:sz w:val="20"/>
          <w:szCs w:val="20"/>
        </w:rPr>
        <w:t xml:space="preserve">k is </w:t>
      </w:r>
      <w:r w:rsidR="00994F8C" w:rsidRPr="00F80F0C">
        <w:rPr>
          <w:rFonts w:ascii="Arial" w:hAnsi="Arial" w:cs="Arial"/>
          <w:sz w:val="20"/>
          <w:szCs w:val="20"/>
        </w:rPr>
        <w:t>provided</w:t>
      </w:r>
      <w:r w:rsidR="009C4A8A" w:rsidRPr="00F80F0C">
        <w:rPr>
          <w:rFonts w:ascii="Arial" w:hAnsi="Arial" w:cs="Arial"/>
          <w:sz w:val="20"/>
          <w:szCs w:val="20"/>
        </w:rPr>
        <w:t xml:space="preserve">. The Board </w:t>
      </w:r>
      <w:r w:rsidR="00C7756B">
        <w:rPr>
          <w:rFonts w:ascii="Arial" w:hAnsi="Arial" w:cs="Arial"/>
          <w:sz w:val="20"/>
          <w:szCs w:val="20"/>
        </w:rPr>
        <w:t>regularly revie</w:t>
      </w:r>
      <w:r w:rsidR="005F0191">
        <w:rPr>
          <w:rFonts w:ascii="Arial" w:hAnsi="Arial" w:cs="Arial"/>
          <w:sz w:val="20"/>
          <w:szCs w:val="20"/>
        </w:rPr>
        <w:t>w</w:t>
      </w:r>
      <w:r w:rsidR="00C7756B">
        <w:rPr>
          <w:rFonts w:ascii="Arial" w:hAnsi="Arial" w:cs="Arial"/>
          <w:sz w:val="20"/>
          <w:szCs w:val="20"/>
        </w:rPr>
        <w:t>s</w:t>
      </w:r>
      <w:r w:rsidR="009C4A8A" w:rsidRPr="00F80F0C">
        <w:rPr>
          <w:rFonts w:ascii="Arial" w:hAnsi="Arial" w:cs="Arial"/>
          <w:sz w:val="20"/>
          <w:szCs w:val="20"/>
        </w:rPr>
        <w:t xml:space="preserve"> whether</w:t>
      </w:r>
      <w:r w:rsidRPr="00F80F0C">
        <w:rPr>
          <w:rFonts w:ascii="Arial" w:hAnsi="Arial" w:cs="Arial"/>
          <w:sz w:val="20"/>
          <w:szCs w:val="20"/>
        </w:rPr>
        <w:t xml:space="preserve"> any further training is required.</w:t>
      </w:r>
    </w:p>
    <w:p w14:paraId="148ADF86" w14:textId="77777777" w:rsidR="00BB619B" w:rsidRPr="00F80F0C" w:rsidRDefault="00BB619B">
      <w:pPr>
        <w:rPr>
          <w:rFonts w:ascii="Arial" w:hAnsi="Arial" w:cs="Arial"/>
          <w:sz w:val="20"/>
          <w:szCs w:val="20"/>
        </w:rPr>
      </w:pPr>
    </w:p>
    <w:p w14:paraId="2EADD858" w14:textId="3652CD84" w:rsidR="00BB619B" w:rsidRPr="00F80F0C" w:rsidRDefault="00F80F0C">
      <w:pPr>
        <w:rPr>
          <w:rFonts w:ascii="Arial" w:hAnsi="Arial" w:cs="Arial"/>
          <w:sz w:val="20"/>
          <w:szCs w:val="20"/>
        </w:rPr>
      </w:pPr>
      <w:r>
        <w:rPr>
          <w:rFonts w:ascii="Arial" w:hAnsi="Arial" w:cs="Arial"/>
          <w:sz w:val="20"/>
          <w:szCs w:val="20"/>
        </w:rPr>
        <w:t>The Board continues to monitor the</w:t>
      </w:r>
      <w:r w:rsidR="00361FC8">
        <w:rPr>
          <w:rFonts w:ascii="Arial" w:hAnsi="Arial" w:cs="Arial"/>
          <w:sz w:val="20"/>
          <w:szCs w:val="20"/>
        </w:rPr>
        <w:t xml:space="preserve"> mix of skills provided by the T</w:t>
      </w:r>
      <w:r>
        <w:rPr>
          <w:rFonts w:ascii="Arial" w:hAnsi="Arial" w:cs="Arial"/>
          <w:sz w:val="20"/>
          <w:szCs w:val="20"/>
        </w:rPr>
        <w:t>rustees and attempts to ensure the Board has a spread of appropriate skills.</w:t>
      </w:r>
    </w:p>
    <w:p w14:paraId="5E517871" w14:textId="77777777" w:rsidR="00CC3663" w:rsidRPr="00F80F0C" w:rsidRDefault="00CC3663">
      <w:pPr>
        <w:rPr>
          <w:rFonts w:ascii="Arial" w:hAnsi="Arial" w:cs="Arial"/>
          <w:sz w:val="20"/>
          <w:szCs w:val="20"/>
        </w:rPr>
      </w:pPr>
    </w:p>
    <w:p w14:paraId="76866409" w14:textId="77777777" w:rsidR="00CC3663" w:rsidRDefault="00CC3663">
      <w:pPr>
        <w:rPr>
          <w:rFonts w:ascii="Arial" w:hAnsi="Arial" w:cs="Arial"/>
          <w:b/>
          <w:sz w:val="20"/>
          <w:szCs w:val="20"/>
        </w:rPr>
      </w:pPr>
      <w:r w:rsidRPr="00F80F0C">
        <w:rPr>
          <w:rFonts w:ascii="Arial" w:hAnsi="Arial" w:cs="Arial"/>
          <w:b/>
          <w:sz w:val="20"/>
          <w:szCs w:val="20"/>
        </w:rPr>
        <w:t>1.2.4 Risk Management</w:t>
      </w:r>
    </w:p>
    <w:p w14:paraId="09D636C1" w14:textId="77777777" w:rsidR="00E93230" w:rsidRDefault="00E93230">
      <w:pPr>
        <w:rPr>
          <w:rFonts w:ascii="Arial" w:hAnsi="Arial" w:cs="Arial"/>
          <w:b/>
          <w:sz w:val="20"/>
          <w:szCs w:val="20"/>
        </w:rPr>
      </w:pPr>
    </w:p>
    <w:p w14:paraId="79FF527E" w14:textId="251ACB01" w:rsidR="00E93230" w:rsidRDefault="00E93230">
      <w:pPr>
        <w:rPr>
          <w:rFonts w:ascii="Arial" w:hAnsi="Arial" w:cs="Arial"/>
          <w:sz w:val="20"/>
          <w:szCs w:val="20"/>
        </w:rPr>
      </w:pPr>
      <w:r w:rsidRPr="00E93230">
        <w:rPr>
          <w:rFonts w:ascii="Arial" w:hAnsi="Arial" w:cs="Arial"/>
          <w:sz w:val="20"/>
          <w:szCs w:val="20"/>
        </w:rPr>
        <w:t xml:space="preserve">The Board regularly reviews </w:t>
      </w:r>
      <w:r>
        <w:rPr>
          <w:rFonts w:ascii="Arial" w:hAnsi="Arial" w:cs="Arial"/>
          <w:sz w:val="20"/>
          <w:szCs w:val="20"/>
        </w:rPr>
        <w:t>the risks to which the charity is exposed and listed below are the five highest identified risks, together with the steps being taken to mitigate those risks.</w:t>
      </w:r>
    </w:p>
    <w:p w14:paraId="0FEAAFFF" w14:textId="77777777" w:rsidR="00E93230" w:rsidRPr="00E93230" w:rsidRDefault="00E93230">
      <w:pPr>
        <w:rPr>
          <w:rFonts w:ascii="Arial" w:hAnsi="Arial" w:cs="Arial"/>
          <w:sz w:val="20"/>
          <w:szCs w:val="20"/>
        </w:rPr>
      </w:pPr>
    </w:p>
    <w:p w14:paraId="5C96BCA2" w14:textId="77777777" w:rsidR="00620528" w:rsidRPr="00620528" w:rsidRDefault="00620528" w:rsidP="00620528">
      <w:pPr>
        <w:rPr>
          <w:rFonts w:ascii="Arial" w:hAnsi="Arial" w:cs="Arial"/>
          <w:b/>
          <w:sz w:val="20"/>
          <w:szCs w:val="20"/>
        </w:rPr>
      </w:pPr>
      <w:r w:rsidRPr="00620528">
        <w:rPr>
          <w:rFonts w:ascii="Arial" w:hAnsi="Arial" w:cs="Arial"/>
          <w:b/>
          <w:sz w:val="20"/>
          <w:szCs w:val="20"/>
        </w:rPr>
        <w:t>Review of effectiveness of Board</w:t>
      </w:r>
    </w:p>
    <w:p w14:paraId="1DCF6B45" w14:textId="27DAED2F" w:rsidR="00620528" w:rsidRPr="00620528" w:rsidRDefault="00620528" w:rsidP="00620528">
      <w:pPr>
        <w:rPr>
          <w:rFonts w:ascii="Arial" w:hAnsi="Arial" w:cs="Arial"/>
          <w:sz w:val="20"/>
          <w:szCs w:val="20"/>
        </w:rPr>
      </w:pPr>
      <w:r w:rsidRPr="00620528">
        <w:rPr>
          <w:rFonts w:ascii="Arial" w:hAnsi="Arial" w:cs="Arial"/>
          <w:sz w:val="20"/>
          <w:szCs w:val="20"/>
        </w:rPr>
        <w:t>Board effectiveness has been considered as part of an on going process of review of all ROC and ROC-E operations.  This has been given impetus by the R</w:t>
      </w:r>
      <w:r w:rsidR="002E767C">
        <w:rPr>
          <w:rFonts w:ascii="Arial" w:hAnsi="Arial" w:cs="Arial"/>
          <w:sz w:val="20"/>
          <w:szCs w:val="20"/>
        </w:rPr>
        <w:t>oyal College of Radiologists (RCR)</w:t>
      </w:r>
      <w:r w:rsidRPr="00620528">
        <w:rPr>
          <w:rFonts w:ascii="Arial" w:hAnsi="Arial" w:cs="Arial"/>
          <w:sz w:val="20"/>
          <w:szCs w:val="20"/>
        </w:rPr>
        <w:t xml:space="preserve"> recently joining ROC, review of committee structures, draft revision of memoranda &amp; articles of association, and observations from the outgoing and incoming chief executives of the </w:t>
      </w:r>
      <w:r w:rsidR="002E767C">
        <w:rPr>
          <w:rFonts w:ascii="Arial" w:hAnsi="Arial" w:cs="Arial"/>
          <w:sz w:val="20"/>
          <w:szCs w:val="20"/>
        </w:rPr>
        <w:t>British Institute of Radiology (</w:t>
      </w:r>
      <w:r w:rsidRPr="00620528">
        <w:rPr>
          <w:rFonts w:ascii="Arial" w:hAnsi="Arial" w:cs="Arial"/>
          <w:sz w:val="20"/>
          <w:szCs w:val="20"/>
        </w:rPr>
        <w:t>BIR</w:t>
      </w:r>
      <w:r w:rsidR="002E767C">
        <w:rPr>
          <w:rFonts w:ascii="Arial" w:hAnsi="Arial" w:cs="Arial"/>
          <w:sz w:val="20"/>
          <w:szCs w:val="20"/>
        </w:rPr>
        <w:t>)</w:t>
      </w:r>
      <w:r w:rsidRPr="00620528">
        <w:rPr>
          <w:rFonts w:ascii="Arial" w:hAnsi="Arial" w:cs="Arial"/>
          <w:sz w:val="20"/>
          <w:szCs w:val="20"/>
        </w:rPr>
        <w:t>.  This process will be taken forward during the coming year.</w:t>
      </w:r>
    </w:p>
    <w:p w14:paraId="3952F66E" w14:textId="77777777" w:rsidR="00620528" w:rsidRPr="00620528" w:rsidRDefault="00620528" w:rsidP="00620528">
      <w:pPr>
        <w:rPr>
          <w:rFonts w:ascii="Arial" w:hAnsi="Arial" w:cs="Arial"/>
          <w:sz w:val="20"/>
          <w:szCs w:val="20"/>
        </w:rPr>
      </w:pPr>
    </w:p>
    <w:p w14:paraId="3EC4B4ED" w14:textId="77777777" w:rsidR="00620528" w:rsidRPr="00620528" w:rsidRDefault="00620528" w:rsidP="00620528">
      <w:pPr>
        <w:rPr>
          <w:rFonts w:ascii="Arial" w:hAnsi="Arial" w:cs="Arial"/>
          <w:b/>
          <w:sz w:val="20"/>
          <w:szCs w:val="20"/>
        </w:rPr>
      </w:pPr>
      <w:r w:rsidRPr="00620528">
        <w:rPr>
          <w:rFonts w:ascii="Arial" w:hAnsi="Arial" w:cs="Arial"/>
          <w:b/>
          <w:sz w:val="20"/>
          <w:szCs w:val="20"/>
        </w:rPr>
        <w:t>Relationship with, and commitment of, professional bodies involved in radiology and oncology- SCOR, BIR, IPEM, RCR, specialist societies etc. - promoting multi-professional meetings</w:t>
      </w:r>
    </w:p>
    <w:p w14:paraId="1B5DAF35" w14:textId="77777777" w:rsidR="00620528" w:rsidRPr="00620528" w:rsidRDefault="00620528" w:rsidP="00620528">
      <w:pPr>
        <w:rPr>
          <w:rFonts w:ascii="Arial" w:hAnsi="Arial" w:cs="Arial"/>
          <w:sz w:val="20"/>
          <w:szCs w:val="20"/>
        </w:rPr>
      </w:pPr>
      <w:r w:rsidRPr="00620528">
        <w:rPr>
          <w:rFonts w:ascii="Arial" w:hAnsi="Arial" w:cs="Arial"/>
          <w:sz w:val="20"/>
          <w:szCs w:val="20"/>
        </w:rPr>
        <w:t>All Board members are aware of the importance of commitment and good working relationships between ROC, member organisations and other parties, and strive to maintain them.  Where conflicts of interest exist they are dealt with transparently.  A high emphasis is placed on working in partnership, recognizing the contributions and perspectives of all concerned.</w:t>
      </w:r>
    </w:p>
    <w:p w14:paraId="74174630" w14:textId="77777777" w:rsidR="00620528" w:rsidRPr="00620528" w:rsidRDefault="00620528" w:rsidP="00620528">
      <w:pPr>
        <w:rPr>
          <w:rFonts w:ascii="Arial" w:hAnsi="Arial" w:cs="Arial"/>
          <w:sz w:val="20"/>
          <w:szCs w:val="20"/>
        </w:rPr>
      </w:pPr>
    </w:p>
    <w:p w14:paraId="3BEC99A5" w14:textId="14C9F453" w:rsidR="00620528" w:rsidRPr="00620528" w:rsidRDefault="00620528" w:rsidP="00620528">
      <w:pPr>
        <w:rPr>
          <w:rFonts w:ascii="Arial" w:hAnsi="Arial" w:cs="Arial"/>
          <w:b/>
          <w:sz w:val="20"/>
          <w:szCs w:val="20"/>
        </w:rPr>
      </w:pPr>
      <w:r w:rsidRPr="00620528">
        <w:rPr>
          <w:rFonts w:ascii="Arial" w:hAnsi="Arial" w:cs="Arial"/>
          <w:b/>
          <w:sz w:val="20"/>
          <w:szCs w:val="20"/>
        </w:rPr>
        <w:t>Promotion of multi-disciplinary Congresses. N.B. risk of competing events (RCR’s A</w:t>
      </w:r>
      <w:r w:rsidR="00A86301">
        <w:rPr>
          <w:rFonts w:ascii="Arial" w:hAnsi="Arial" w:cs="Arial"/>
          <w:b/>
          <w:sz w:val="20"/>
          <w:szCs w:val="20"/>
        </w:rPr>
        <w:t>nnual Science Day</w:t>
      </w:r>
      <w:r w:rsidRPr="00620528">
        <w:rPr>
          <w:rFonts w:ascii="Arial" w:hAnsi="Arial" w:cs="Arial"/>
          <w:b/>
          <w:sz w:val="20"/>
          <w:szCs w:val="20"/>
        </w:rPr>
        <w:t>, multi-disciplinary in UK and abroad</w:t>
      </w:r>
      <w:r w:rsidR="00A8139F">
        <w:rPr>
          <w:rFonts w:ascii="Arial" w:hAnsi="Arial" w:cs="Arial"/>
          <w:b/>
          <w:sz w:val="20"/>
          <w:szCs w:val="20"/>
        </w:rPr>
        <w:t xml:space="preserve"> + specialist society meetings)</w:t>
      </w:r>
    </w:p>
    <w:p w14:paraId="7ECF32AB" w14:textId="51DC21EA" w:rsidR="00620528" w:rsidRPr="00620528" w:rsidRDefault="00620528" w:rsidP="00620528">
      <w:pPr>
        <w:rPr>
          <w:rFonts w:ascii="Arial" w:hAnsi="Arial" w:cs="Arial"/>
          <w:sz w:val="20"/>
          <w:szCs w:val="20"/>
        </w:rPr>
      </w:pPr>
      <w:r w:rsidRPr="00620528">
        <w:rPr>
          <w:rFonts w:ascii="Arial" w:hAnsi="Arial" w:cs="Arial"/>
          <w:sz w:val="20"/>
          <w:szCs w:val="20"/>
        </w:rPr>
        <w:t>The promotion of multi-disciplinary Congresses is one of a number of fundamental Joint Objectives agreed by all ROC’s member organisations. Board members are aware of the need to be aware of potentially competing events which might adversely impact on delegate/exhibitor numbers, and keep such matters under strategic review.</w:t>
      </w:r>
    </w:p>
    <w:p w14:paraId="63DB0DC9" w14:textId="77777777" w:rsidR="00A86301" w:rsidRDefault="00A86301" w:rsidP="00620528">
      <w:pPr>
        <w:rPr>
          <w:rFonts w:ascii="Arial" w:hAnsi="Arial" w:cs="Arial"/>
          <w:sz w:val="20"/>
          <w:szCs w:val="20"/>
        </w:rPr>
        <w:sectPr w:rsidR="00A86301" w:rsidSect="004F0CC3">
          <w:headerReference w:type="default" r:id="rId14"/>
          <w:pgSz w:w="12240" w:h="15840" w:code="1"/>
          <w:pgMar w:top="1276" w:right="758" w:bottom="284" w:left="1276" w:header="426" w:footer="720" w:gutter="0"/>
          <w:cols w:space="708"/>
          <w:docGrid w:linePitch="360"/>
        </w:sectPr>
      </w:pPr>
    </w:p>
    <w:p w14:paraId="7DE8570B" w14:textId="77777777" w:rsidR="004438E8" w:rsidRDefault="004438E8" w:rsidP="00620528">
      <w:pPr>
        <w:rPr>
          <w:rFonts w:ascii="Arial" w:hAnsi="Arial" w:cs="Arial"/>
          <w:b/>
          <w:sz w:val="20"/>
          <w:szCs w:val="20"/>
        </w:rPr>
      </w:pPr>
    </w:p>
    <w:p w14:paraId="1DC0CBCA" w14:textId="77777777" w:rsidR="005F2CC1" w:rsidRDefault="005F2CC1" w:rsidP="00620528">
      <w:pPr>
        <w:rPr>
          <w:rFonts w:ascii="Arial" w:hAnsi="Arial" w:cs="Arial"/>
          <w:b/>
          <w:sz w:val="20"/>
          <w:szCs w:val="20"/>
        </w:rPr>
      </w:pPr>
    </w:p>
    <w:p w14:paraId="091DD3A0" w14:textId="77777777" w:rsidR="00620528" w:rsidRPr="00620528" w:rsidRDefault="00620528" w:rsidP="00620528">
      <w:pPr>
        <w:rPr>
          <w:rFonts w:ascii="Arial" w:hAnsi="Arial" w:cs="Arial"/>
          <w:b/>
          <w:sz w:val="20"/>
          <w:szCs w:val="20"/>
        </w:rPr>
      </w:pPr>
      <w:r w:rsidRPr="00620528">
        <w:rPr>
          <w:rFonts w:ascii="Arial" w:hAnsi="Arial" w:cs="Arial"/>
          <w:b/>
          <w:sz w:val="20"/>
          <w:szCs w:val="20"/>
        </w:rPr>
        <w:t>Appropriateness and accuracy of content of Congress programmes</w:t>
      </w:r>
    </w:p>
    <w:p w14:paraId="584C6216" w14:textId="77777777" w:rsidR="00620528" w:rsidRPr="00620528" w:rsidRDefault="00620528" w:rsidP="00620528">
      <w:pPr>
        <w:rPr>
          <w:rFonts w:ascii="Arial" w:hAnsi="Arial" w:cs="Arial"/>
          <w:sz w:val="20"/>
          <w:szCs w:val="20"/>
        </w:rPr>
      </w:pPr>
      <w:r w:rsidRPr="00620528">
        <w:rPr>
          <w:rFonts w:ascii="Arial" w:hAnsi="Arial" w:cs="Arial"/>
          <w:sz w:val="20"/>
          <w:szCs w:val="20"/>
        </w:rPr>
        <w:t>All aspects of Congress programmes are reviewed, prospectively and retrospectively, at regular Board meetings.  Congress Presidents play a particularly important role in the development of the content of Congress programmes, with oversight by the Board.</w:t>
      </w:r>
    </w:p>
    <w:p w14:paraId="2B68C1A4" w14:textId="77777777" w:rsidR="00A8139F" w:rsidRDefault="00A8139F" w:rsidP="00620528">
      <w:pPr>
        <w:rPr>
          <w:rFonts w:ascii="Arial" w:hAnsi="Arial" w:cs="Arial"/>
          <w:b/>
          <w:sz w:val="20"/>
          <w:szCs w:val="20"/>
        </w:rPr>
      </w:pPr>
    </w:p>
    <w:p w14:paraId="2EA1201C" w14:textId="77777777" w:rsidR="00620528" w:rsidRPr="00620528" w:rsidRDefault="00620528" w:rsidP="00620528">
      <w:pPr>
        <w:rPr>
          <w:rFonts w:ascii="Arial" w:hAnsi="Arial" w:cs="Arial"/>
          <w:b/>
          <w:sz w:val="20"/>
          <w:szCs w:val="20"/>
        </w:rPr>
      </w:pPr>
      <w:r w:rsidRPr="00620528">
        <w:rPr>
          <w:rFonts w:ascii="Arial" w:hAnsi="Arial" w:cs="Arial"/>
          <w:b/>
          <w:sz w:val="20"/>
          <w:szCs w:val="20"/>
        </w:rPr>
        <w:t>Continued attractiveness and relevance of ROC events</w:t>
      </w:r>
    </w:p>
    <w:p w14:paraId="7659971A" w14:textId="22AEDC3C" w:rsidR="00620528" w:rsidRPr="00620528" w:rsidRDefault="00620528" w:rsidP="003F6C7A">
      <w:pPr>
        <w:jc w:val="both"/>
        <w:rPr>
          <w:rFonts w:ascii="Arial" w:hAnsi="Arial" w:cs="Arial"/>
          <w:sz w:val="20"/>
          <w:szCs w:val="20"/>
        </w:rPr>
      </w:pPr>
      <w:r w:rsidRPr="00620528">
        <w:rPr>
          <w:rFonts w:ascii="Arial" w:hAnsi="Arial" w:cs="Arial"/>
          <w:sz w:val="20"/>
          <w:szCs w:val="20"/>
        </w:rPr>
        <w:t>Congress Presidents, who are appointed by the Board, are experts in their fields.  They are supported by multidisciplinary colleagues with, collectively, a good understanding of the C</w:t>
      </w:r>
      <w:r w:rsidR="002E767C">
        <w:rPr>
          <w:rFonts w:ascii="Arial" w:hAnsi="Arial" w:cs="Arial"/>
          <w:sz w:val="20"/>
          <w:szCs w:val="20"/>
        </w:rPr>
        <w:t>ontinuing Professional Development</w:t>
      </w:r>
      <w:r w:rsidRPr="00620528">
        <w:rPr>
          <w:rFonts w:ascii="Arial" w:hAnsi="Arial" w:cs="Arial"/>
          <w:sz w:val="20"/>
          <w:szCs w:val="20"/>
        </w:rPr>
        <w:t>needs of delegat</w:t>
      </w:r>
      <w:r w:rsidR="00A8139F">
        <w:rPr>
          <w:rFonts w:ascii="Arial" w:hAnsi="Arial" w:cs="Arial"/>
          <w:sz w:val="20"/>
          <w:szCs w:val="20"/>
        </w:rPr>
        <w:t xml:space="preserve">es.  All concerned are strongly </w:t>
      </w:r>
      <w:r w:rsidRPr="00620528">
        <w:rPr>
          <w:rFonts w:ascii="Arial" w:hAnsi="Arial" w:cs="Arial"/>
          <w:sz w:val="20"/>
          <w:szCs w:val="20"/>
        </w:rPr>
        <w:t>motivated to ensure the continued attractiveness and relevance of ROC events, in line with ROC’s charitable object.</w:t>
      </w:r>
    </w:p>
    <w:p w14:paraId="6606C4D7" w14:textId="77777777" w:rsidR="00620528" w:rsidRPr="00620528" w:rsidRDefault="00620528" w:rsidP="003F6C7A">
      <w:pPr>
        <w:jc w:val="both"/>
        <w:rPr>
          <w:rFonts w:ascii="Arial" w:hAnsi="Arial" w:cs="Arial"/>
          <w:sz w:val="20"/>
          <w:szCs w:val="20"/>
        </w:rPr>
      </w:pPr>
    </w:p>
    <w:p w14:paraId="2CBA6AD0" w14:textId="77777777" w:rsidR="00620528" w:rsidRPr="00620528" w:rsidRDefault="00620528" w:rsidP="003F6C7A">
      <w:pPr>
        <w:jc w:val="both"/>
        <w:rPr>
          <w:rFonts w:ascii="Arial" w:hAnsi="Arial" w:cs="Arial"/>
          <w:b/>
          <w:sz w:val="20"/>
          <w:szCs w:val="20"/>
        </w:rPr>
      </w:pPr>
      <w:r w:rsidRPr="00620528">
        <w:rPr>
          <w:rFonts w:ascii="Arial" w:hAnsi="Arial" w:cs="Arial"/>
          <w:b/>
          <w:sz w:val="20"/>
          <w:szCs w:val="20"/>
        </w:rPr>
        <w:t>Complete failure/cancellation of an event</w:t>
      </w:r>
    </w:p>
    <w:p w14:paraId="79E87A7C" w14:textId="01C4C949" w:rsidR="00495036" w:rsidRDefault="00620528" w:rsidP="003F6C7A">
      <w:pPr>
        <w:jc w:val="both"/>
        <w:rPr>
          <w:rFonts w:ascii="Arial" w:hAnsi="Arial" w:cs="Arial"/>
          <w:sz w:val="20"/>
          <w:szCs w:val="20"/>
        </w:rPr>
      </w:pPr>
      <w:r w:rsidRPr="00620528">
        <w:rPr>
          <w:rFonts w:ascii="Arial" w:hAnsi="Arial" w:cs="Arial"/>
          <w:sz w:val="20"/>
          <w:szCs w:val="20"/>
        </w:rPr>
        <w:t xml:space="preserve">Preparations for events, including associated financial risks, are kept under continual review, augmented by minuted reports at ROC-E board meetings at 3-monthly intervals.  We have contracted a professional conference organiser, whose day-to-day business is to ensure the success of events.  </w:t>
      </w:r>
      <w:r w:rsidR="00E93230">
        <w:rPr>
          <w:rFonts w:ascii="Arial" w:hAnsi="Arial" w:cs="Arial"/>
          <w:sz w:val="20"/>
          <w:szCs w:val="20"/>
        </w:rPr>
        <w:t>The charity is further protected by an insurance policy against sudden cancellation of the event for outside circumstances.</w:t>
      </w:r>
    </w:p>
    <w:p w14:paraId="21A994F9" w14:textId="77777777" w:rsidR="00E93230" w:rsidRPr="00620528" w:rsidRDefault="00E93230" w:rsidP="003F6C7A">
      <w:pPr>
        <w:jc w:val="both"/>
        <w:rPr>
          <w:rFonts w:ascii="Arial" w:hAnsi="Arial" w:cs="Arial"/>
          <w:b/>
          <w:sz w:val="20"/>
          <w:szCs w:val="20"/>
        </w:rPr>
      </w:pPr>
    </w:p>
    <w:p w14:paraId="66AFD1E5" w14:textId="77777777" w:rsidR="00CC3663" w:rsidRPr="00F80F0C" w:rsidRDefault="00CC3663" w:rsidP="003F6C7A">
      <w:pPr>
        <w:jc w:val="both"/>
        <w:rPr>
          <w:rFonts w:ascii="Arial" w:hAnsi="Arial" w:cs="Arial"/>
          <w:b/>
          <w:sz w:val="20"/>
          <w:szCs w:val="20"/>
        </w:rPr>
      </w:pPr>
      <w:r w:rsidRPr="00F80F0C">
        <w:rPr>
          <w:rFonts w:ascii="Arial" w:hAnsi="Arial" w:cs="Arial"/>
          <w:b/>
          <w:sz w:val="20"/>
          <w:szCs w:val="20"/>
        </w:rPr>
        <w:t>1.2.5 Organisational Structure</w:t>
      </w:r>
    </w:p>
    <w:p w14:paraId="0E9E49D9" w14:textId="6490D05B" w:rsidR="00CC3663" w:rsidRPr="00F80F0C" w:rsidRDefault="00CC3663" w:rsidP="003F6C7A">
      <w:pPr>
        <w:jc w:val="both"/>
        <w:rPr>
          <w:rFonts w:ascii="Arial" w:hAnsi="Arial" w:cs="Arial"/>
          <w:sz w:val="20"/>
          <w:szCs w:val="20"/>
        </w:rPr>
      </w:pPr>
      <w:r w:rsidRPr="00F80F0C">
        <w:rPr>
          <w:rFonts w:ascii="Arial" w:hAnsi="Arial" w:cs="Arial"/>
          <w:sz w:val="20"/>
          <w:szCs w:val="20"/>
        </w:rPr>
        <w:t xml:space="preserve">The Board meets </w:t>
      </w:r>
      <w:r w:rsidR="0051757C" w:rsidRPr="00F80F0C">
        <w:rPr>
          <w:rFonts w:ascii="Arial" w:hAnsi="Arial" w:cs="Arial"/>
          <w:sz w:val="20"/>
          <w:szCs w:val="20"/>
        </w:rPr>
        <w:t xml:space="preserve">at least </w:t>
      </w:r>
      <w:r w:rsidR="004A0100">
        <w:rPr>
          <w:rFonts w:ascii="Arial" w:hAnsi="Arial" w:cs="Arial"/>
          <w:sz w:val="20"/>
          <w:szCs w:val="20"/>
        </w:rPr>
        <w:t>twice a year and t</w:t>
      </w:r>
      <w:r w:rsidRPr="00F80F0C">
        <w:rPr>
          <w:rFonts w:ascii="Arial" w:hAnsi="Arial" w:cs="Arial"/>
          <w:sz w:val="20"/>
          <w:szCs w:val="20"/>
        </w:rPr>
        <w:t xml:space="preserve">he primary responsibilities of the Board, the four Honorary Officers and the Executive Committee are set out in </w:t>
      </w:r>
      <w:r w:rsidR="009B0D62" w:rsidRPr="00F80F0C">
        <w:rPr>
          <w:rFonts w:ascii="Arial" w:hAnsi="Arial" w:cs="Arial"/>
          <w:sz w:val="20"/>
          <w:szCs w:val="20"/>
        </w:rPr>
        <w:t xml:space="preserve">the </w:t>
      </w:r>
      <w:r w:rsidRPr="00F80F0C">
        <w:rPr>
          <w:rFonts w:ascii="Arial" w:hAnsi="Arial" w:cs="Arial"/>
          <w:sz w:val="20"/>
          <w:szCs w:val="20"/>
        </w:rPr>
        <w:t xml:space="preserve">Articles of Association. </w:t>
      </w:r>
    </w:p>
    <w:p w14:paraId="6983CD31" w14:textId="77777777" w:rsidR="00CC3663" w:rsidRPr="00F80F0C" w:rsidRDefault="00CC3663" w:rsidP="003F6C7A">
      <w:pPr>
        <w:jc w:val="both"/>
        <w:rPr>
          <w:rFonts w:ascii="Arial" w:hAnsi="Arial" w:cs="Arial"/>
          <w:sz w:val="20"/>
          <w:szCs w:val="20"/>
        </w:rPr>
      </w:pPr>
    </w:p>
    <w:p w14:paraId="0063B5F5" w14:textId="500CDBE6" w:rsidR="00CC3663" w:rsidRPr="00F80F0C" w:rsidRDefault="003D7C78" w:rsidP="003F6C7A">
      <w:pPr>
        <w:jc w:val="both"/>
        <w:rPr>
          <w:rFonts w:ascii="Arial" w:hAnsi="Arial" w:cs="Arial"/>
          <w:sz w:val="20"/>
          <w:szCs w:val="20"/>
        </w:rPr>
      </w:pPr>
      <w:r>
        <w:rPr>
          <w:rFonts w:ascii="Arial" w:hAnsi="Arial" w:cs="Arial"/>
          <w:sz w:val="20"/>
          <w:szCs w:val="20"/>
        </w:rPr>
        <w:t>The charity does not employ any management staff</w:t>
      </w:r>
      <w:r w:rsidR="00A404A1">
        <w:rPr>
          <w:rFonts w:ascii="Arial" w:hAnsi="Arial" w:cs="Arial"/>
          <w:sz w:val="20"/>
          <w:szCs w:val="20"/>
        </w:rPr>
        <w:t>.</w:t>
      </w:r>
      <w:r>
        <w:rPr>
          <w:rFonts w:ascii="Arial" w:hAnsi="Arial" w:cs="Arial"/>
          <w:sz w:val="20"/>
          <w:szCs w:val="20"/>
        </w:rPr>
        <w:t xml:space="preserve"> </w:t>
      </w:r>
      <w:r w:rsidR="00A404A1">
        <w:rPr>
          <w:rFonts w:ascii="Arial" w:hAnsi="Arial" w:cs="Arial"/>
          <w:sz w:val="20"/>
          <w:szCs w:val="20"/>
        </w:rPr>
        <w:t>S</w:t>
      </w:r>
      <w:r>
        <w:rPr>
          <w:rFonts w:ascii="Arial" w:hAnsi="Arial" w:cs="Arial"/>
          <w:sz w:val="20"/>
          <w:szCs w:val="20"/>
        </w:rPr>
        <w:t>trategy decisions are discussed and approved by the Board of Trustees</w:t>
      </w:r>
      <w:r w:rsidR="00D0515C">
        <w:rPr>
          <w:rFonts w:ascii="Arial" w:hAnsi="Arial" w:cs="Arial"/>
          <w:sz w:val="20"/>
          <w:szCs w:val="20"/>
        </w:rPr>
        <w:t>, and operational delivery is the responsibility of ROC Events Ltd, the wholly-owned subsidiary company, reporting to the Board of Trustees.</w:t>
      </w:r>
      <w:r>
        <w:rPr>
          <w:rFonts w:ascii="Arial" w:hAnsi="Arial" w:cs="Arial"/>
          <w:sz w:val="20"/>
          <w:szCs w:val="20"/>
        </w:rPr>
        <w:t xml:space="preserve"> </w:t>
      </w:r>
      <w:r w:rsidR="00CC3663" w:rsidRPr="00F80F0C">
        <w:rPr>
          <w:rFonts w:ascii="Arial" w:hAnsi="Arial" w:cs="Arial"/>
          <w:sz w:val="20"/>
          <w:szCs w:val="20"/>
        </w:rPr>
        <w:t xml:space="preserve">The Board </w:t>
      </w:r>
      <w:r>
        <w:rPr>
          <w:rFonts w:ascii="Arial" w:hAnsi="Arial" w:cs="Arial"/>
          <w:sz w:val="20"/>
          <w:szCs w:val="20"/>
        </w:rPr>
        <w:t>is supported by a</w:t>
      </w:r>
      <w:r w:rsidR="00CC3663" w:rsidRPr="00F80F0C">
        <w:rPr>
          <w:rFonts w:ascii="Arial" w:hAnsi="Arial" w:cs="Arial"/>
          <w:sz w:val="20"/>
          <w:szCs w:val="20"/>
        </w:rPr>
        <w:t xml:space="preserve"> qualif</w:t>
      </w:r>
      <w:r w:rsidR="00F80F0C">
        <w:rPr>
          <w:rFonts w:ascii="Arial" w:hAnsi="Arial" w:cs="Arial"/>
          <w:sz w:val="20"/>
          <w:szCs w:val="20"/>
        </w:rPr>
        <w:t>ied Finance Officer who provides</w:t>
      </w:r>
      <w:r w:rsidR="00CC3663" w:rsidRPr="00F80F0C">
        <w:rPr>
          <w:rFonts w:ascii="Arial" w:hAnsi="Arial" w:cs="Arial"/>
          <w:sz w:val="20"/>
          <w:szCs w:val="20"/>
        </w:rPr>
        <w:t xml:space="preserve"> financial and a</w:t>
      </w:r>
      <w:r w:rsidR="00F80F0C">
        <w:rPr>
          <w:rFonts w:ascii="Arial" w:hAnsi="Arial" w:cs="Arial"/>
          <w:sz w:val="20"/>
          <w:szCs w:val="20"/>
        </w:rPr>
        <w:t>dministrative support</w:t>
      </w:r>
      <w:r w:rsidR="0055755D">
        <w:rPr>
          <w:rFonts w:ascii="Arial" w:hAnsi="Arial" w:cs="Arial"/>
          <w:sz w:val="20"/>
          <w:szCs w:val="20"/>
        </w:rPr>
        <w:t>,</w:t>
      </w:r>
      <w:r w:rsidR="00D0515C">
        <w:rPr>
          <w:rFonts w:ascii="Arial" w:hAnsi="Arial" w:cs="Arial"/>
          <w:sz w:val="20"/>
          <w:szCs w:val="20"/>
        </w:rPr>
        <w:t xml:space="preserve"> </w:t>
      </w:r>
      <w:r w:rsidR="0055755D">
        <w:rPr>
          <w:rFonts w:ascii="Arial" w:hAnsi="Arial" w:cs="Arial"/>
          <w:sz w:val="20"/>
          <w:szCs w:val="20"/>
        </w:rPr>
        <w:t xml:space="preserve">who </w:t>
      </w:r>
      <w:r w:rsidR="00D0515C">
        <w:rPr>
          <w:rFonts w:ascii="Arial" w:hAnsi="Arial" w:cs="Arial"/>
          <w:sz w:val="20"/>
          <w:szCs w:val="20"/>
        </w:rPr>
        <w:t xml:space="preserve">receives a </w:t>
      </w:r>
      <w:r w:rsidR="00450E73">
        <w:rPr>
          <w:rFonts w:ascii="Arial" w:hAnsi="Arial" w:cs="Arial"/>
          <w:sz w:val="20"/>
          <w:szCs w:val="20"/>
        </w:rPr>
        <w:t xml:space="preserve">modest </w:t>
      </w:r>
      <w:r w:rsidR="00D0515C">
        <w:rPr>
          <w:rFonts w:ascii="Arial" w:hAnsi="Arial" w:cs="Arial"/>
          <w:sz w:val="20"/>
          <w:szCs w:val="20"/>
        </w:rPr>
        <w:t>payment</w:t>
      </w:r>
      <w:r w:rsidR="007A6E58">
        <w:rPr>
          <w:rFonts w:ascii="Arial" w:hAnsi="Arial" w:cs="Arial"/>
          <w:sz w:val="20"/>
          <w:szCs w:val="20"/>
        </w:rPr>
        <w:t>,</w:t>
      </w:r>
      <w:r>
        <w:rPr>
          <w:rFonts w:ascii="Arial" w:hAnsi="Arial" w:cs="Arial"/>
          <w:sz w:val="20"/>
          <w:szCs w:val="20"/>
        </w:rPr>
        <w:t xml:space="preserve"> and the services of a Professional Conference Organising company. None of the Board members are remunerated.</w:t>
      </w:r>
    </w:p>
    <w:p w14:paraId="0C4833BA" w14:textId="77777777" w:rsidR="00495036" w:rsidRPr="00F80F0C" w:rsidRDefault="00495036">
      <w:pPr>
        <w:rPr>
          <w:rFonts w:ascii="Arial" w:hAnsi="Arial" w:cs="Arial"/>
          <w:sz w:val="20"/>
          <w:szCs w:val="20"/>
        </w:rPr>
      </w:pPr>
    </w:p>
    <w:p w14:paraId="48F51121" w14:textId="721CF7ED" w:rsidR="00CC3663" w:rsidRPr="003019E5" w:rsidRDefault="00807ED4" w:rsidP="00807ED4">
      <w:pPr>
        <w:rPr>
          <w:rFonts w:ascii="Arial" w:hAnsi="Arial" w:cs="Arial"/>
          <w:sz w:val="20"/>
          <w:szCs w:val="20"/>
        </w:rPr>
      </w:pPr>
      <w:r w:rsidRPr="003019E5">
        <w:rPr>
          <w:rFonts w:ascii="Arial" w:hAnsi="Arial" w:cs="Arial"/>
          <w:sz w:val="20"/>
          <w:szCs w:val="20"/>
        </w:rPr>
        <w:t>There are two</w:t>
      </w:r>
      <w:r w:rsidR="00CC3663" w:rsidRPr="003019E5">
        <w:rPr>
          <w:rFonts w:ascii="Arial" w:hAnsi="Arial" w:cs="Arial"/>
          <w:sz w:val="20"/>
          <w:szCs w:val="20"/>
        </w:rPr>
        <w:t xml:space="preserve"> Committees reporting to the Board.</w:t>
      </w:r>
      <w:r w:rsidR="00190C4A" w:rsidRPr="003019E5">
        <w:rPr>
          <w:rFonts w:ascii="Arial" w:hAnsi="Arial" w:cs="Arial"/>
          <w:sz w:val="20"/>
          <w:szCs w:val="20"/>
        </w:rPr>
        <w:t xml:space="preserve"> </w:t>
      </w:r>
    </w:p>
    <w:p w14:paraId="7C9F0DCB" w14:textId="77777777" w:rsidR="00CC3663" w:rsidRPr="003019E5" w:rsidRDefault="00CC3663">
      <w:pPr>
        <w:numPr>
          <w:ilvl w:val="0"/>
          <w:numId w:val="3"/>
        </w:numPr>
        <w:rPr>
          <w:rFonts w:ascii="Arial" w:hAnsi="Arial" w:cs="Arial"/>
          <w:sz w:val="20"/>
          <w:szCs w:val="20"/>
        </w:rPr>
      </w:pPr>
      <w:r w:rsidRPr="003019E5">
        <w:rPr>
          <w:rFonts w:ascii="Arial" w:hAnsi="Arial" w:cs="Arial"/>
          <w:sz w:val="20"/>
          <w:szCs w:val="20"/>
        </w:rPr>
        <w:t>The UKRC Organising Committee</w:t>
      </w:r>
    </w:p>
    <w:p w14:paraId="7CE12E76" w14:textId="77777777" w:rsidR="00CC3663" w:rsidRPr="003019E5" w:rsidRDefault="00CC3663" w:rsidP="000461BB">
      <w:pPr>
        <w:numPr>
          <w:ilvl w:val="0"/>
          <w:numId w:val="3"/>
        </w:numPr>
        <w:rPr>
          <w:rFonts w:ascii="Arial" w:hAnsi="Arial" w:cs="Arial"/>
          <w:sz w:val="20"/>
          <w:szCs w:val="20"/>
        </w:rPr>
      </w:pPr>
      <w:r w:rsidRPr="003019E5">
        <w:rPr>
          <w:rFonts w:ascii="Arial" w:hAnsi="Arial" w:cs="Arial"/>
          <w:sz w:val="20"/>
          <w:szCs w:val="20"/>
        </w:rPr>
        <w:t>The UKRO Organising Committee</w:t>
      </w:r>
    </w:p>
    <w:p w14:paraId="20233E99" w14:textId="77777777" w:rsidR="00CC3663" w:rsidRPr="00F80F0C" w:rsidRDefault="00CC3663">
      <w:pPr>
        <w:rPr>
          <w:rFonts w:ascii="Arial" w:hAnsi="Arial" w:cs="Arial"/>
          <w:sz w:val="20"/>
          <w:szCs w:val="20"/>
        </w:rPr>
      </w:pPr>
    </w:p>
    <w:p w14:paraId="032549C1" w14:textId="77777777" w:rsidR="000169EE" w:rsidRPr="00F80F0C" w:rsidRDefault="000169EE">
      <w:pPr>
        <w:rPr>
          <w:rFonts w:ascii="Arial" w:hAnsi="Arial" w:cs="Arial"/>
          <w:sz w:val="20"/>
          <w:szCs w:val="20"/>
        </w:rPr>
      </w:pPr>
      <w:r w:rsidRPr="00F80F0C">
        <w:rPr>
          <w:rFonts w:ascii="Arial" w:hAnsi="Arial" w:cs="Arial"/>
          <w:sz w:val="20"/>
          <w:szCs w:val="20"/>
        </w:rPr>
        <w:t>All members of the committees are volunteers.</w:t>
      </w:r>
    </w:p>
    <w:p w14:paraId="549295EC" w14:textId="77777777" w:rsidR="00691835" w:rsidRDefault="00691835">
      <w:pPr>
        <w:rPr>
          <w:rFonts w:ascii="Arial" w:hAnsi="Arial" w:cs="Arial"/>
          <w:sz w:val="20"/>
          <w:szCs w:val="20"/>
        </w:rPr>
      </w:pPr>
    </w:p>
    <w:p w14:paraId="35C60851" w14:textId="77777777" w:rsidR="00CC3663" w:rsidRPr="00F80F0C" w:rsidRDefault="00CC3663">
      <w:pPr>
        <w:rPr>
          <w:rFonts w:ascii="Arial" w:hAnsi="Arial" w:cs="Arial"/>
          <w:b/>
          <w:sz w:val="20"/>
          <w:szCs w:val="20"/>
        </w:rPr>
      </w:pPr>
      <w:r w:rsidRPr="00F80F0C">
        <w:rPr>
          <w:rFonts w:ascii="Arial" w:hAnsi="Arial" w:cs="Arial"/>
          <w:b/>
          <w:sz w:val="20"/>
          <w:szCs w:val="20"/>
        </w:rPr>
        <w:t>1.3 Objectives and Activities</w:t>
      </w:r>
    </w:p>
    <w:p w14:paraId="0939D5AF" w14:textId="77777777" w:rsidR="00CC3663" w:rsidRPr="00F80F0C" w:rsidRDefault="00CC3663">
      <w:pPr>
        <w:rPr>
          <w:rFonts w:ascii="Arial" w:hAnsi="Arial" w:cs="Arial"/>
          <w:sz w:val="20"/>
          <w:szCs w:val="20"/>
        </w:rPr>
      </w:pPr>
    </w:p>
    <w:p w14:paraId="0AC74E47" w14:textId="55EA65EA" w:rsidR="00CC3663" w:rsidRPr="00F80F0C" w:rsidRDefault="00CC3663">
      <w:pPr>
        <w:pStyle w:val="BodyTextIndent"/>
        <w:spacing w:after="0"/>
        <w:ind w:left="0"/>
        <w:jc w:val="both"/>
        <w:rPr>
          <w:rFonts w:ascii="Arial" w:hAnsi="Arial" w:cs="Arial"/>
          <w:sz w:val="20"/>
          <w:szCs w:val="20"/>
        </w:rPr>
      </w:pPr>
      <w:r w:rsidRPr="00F80F0C">
        <w:rPr>
          <w:rFonts w:ascii="Arial" w:hAnsi="Arial" w:cs="Arial"/>
          <w:sz w:val="20"/>
          <w:szCs w:val="20"/>
        </w:rPr>
        <w:t>The object of the Charity shall be to advance education in radiology, oncology and related sciences</w:t>
      </w:r>
      <w:r w:rsidR="006612D5">
        <w:rPr>
          <w:rFonts w:ascii="Arial" w:hAnsi="Arial" w:cs="Arial"/>
          <w:sz w:val="20"/>
          <w:szCs w:val="20"/>
        </w:rPr>
        <w:t>,</w:t>
      </w:r>
      <w:r w:rsidRPr="00F80F0C">
        <w:rPr>
          <w:rFonts w:ascii="Arial" w:hAnsi="Arial" w:cs="Arial"/>
          <w:sz w:val="20"/>
          <w:szCs w:val="20"/>
        </w:rPr>
        <w:t xml:space="preserve"> particularly by the provision of congresses pertaining to the radiation sciences as applied to medicine</w:t>
      </w:r>
      <w:r w:rsidR="006612D5">
        <w:rPr>
          <w:rFonts w:ascii="Arial" w:hAnsi="Arial" w:cs="Arial"/>
          <w:sz w:val="20"/>
          <w:szCs w:val="20"/>
        </w:rPr>
        <w:t xml:space="preserve">, </w:t>
      </w:r>
      <w:r w:rsidRPr="00F80F0C">
        <w:rPr>
          <w:rFonts w:ascii="Arial" w:hAnsi="Arial" w:cs="Arial"/>
          <w:sz w:val="20"/>
          <w:szCs w:val="20"/>
        </w:rPr>
        <w:t>and the disseminat</w:t>
      </w:r>
      <w:r w:rsidR="006612D5">
        <w:rPr>
          <w:rFonts w:ascii="Arial" w:hAnsi="Arial" w:cs="Arial"/>
          <w:sz w:val="20"/>
          <w:szCs w:val="20"/>
        </w:rPr>
        <w:t>ion for</w:t>
      </w:r>
      <w:r w:rsidRPr="00F80F0C">
        <w:rPr>
          <w:rFonts w:ascii="Arial" w:hAnsi="Arial" w:cs="Arial"/>
          <w:sz w:val="20"/>
          <w:szCs w:val="20"/>
        </w:rPr>
        <w:t xml:space="preserve"> public benefit of the useful results of reports of research arising from such congresses.</w:t>
      </w:r>
    </w:p>
    <w:p w14:paraId="1B12BA02" w14:textId="77777777" w:rsidR="00E35D2C" w:rsidRPr="00F80F0C" w:rsidRDefault="00E35D2C">
      <w:pPr>
        <w:pStyle w:val="BodyTextIndent"/>
        <w:spacing w:after="0"/>
        <w:ind w:left="0"/>
        <w:jc w:val="both"/>
        <w:rPr>
          <w:rFonts w:ascii="Arial" w:hAnsi="Arial" w:cs="Arial"/>
          <w:sz w:val="20"/>
          <w:szCs w:val="20"/>
        </w:rPr>
      </w:pPr>
    </w:p>
    <w:p w14:paraId="3876ABC1" w14:textId="1A39AD94" w:rsidR="00CC3663" w:rsidRPr="00F80F0C" w:rsidRDefault="00CC3663">
      <w:pPr>
        <w:pStyle w:val="BodyTextIndent"/>
        <w:spacing w:after="0"/>
        <w:ind w:left="0"/>
        <w:jc w:val="both"/>
        <w:rPr>
          <w:rFonts w:ascii="Arial" w:hAnsi="Arial" w:cs="Arial"/>
          <w:sz w:val="20"/>
          <w:szCs w:val="20"/>
        </w:rPr>
      </w:pPr>
      <w:r w:rsidRPr="00F80F0C">
        <w:rPr>
          <w:rFonts w:ascii="Arial" w:hAnsi="Arial" w:cs="Arial"/>
          <w:sz w:val="20"/>
          <w:szCs w:val="20"/>
        </w:rPr>
        <w:t xml:space="preserve">The </w:t>
      </w:r>
      <w:r w:rsidR="006952A1">
        <w:rPr>
          <w:rFonts w:ascii="Arial" w:hAnsi="Arial" w:cs="Arial"/>
          <w:sz w:val="20"/>
          <w:szCs w:val="20"/>
        </w:rPr>
        <w:t>company brings together</w:t>
      </w:r>
      <w:r w:rsidR="004A0100">
        <w:rPr>
          <w:rFonts w:ascii="Arial" w:hAnsi="Arial" w:cs="Arial"/>
          <w:sz w:val="20"/>
          <w:szCs w:val="20"/>
        </w:rPr>
        <w:t xml:space="preserve"> </w:t>
      </w:r>
      <w:r w:rsidR="00A404A1">
        <w:rPr>
          <w:rFonts w:ascii="Arial" w:hAnsi="Arial" w:cs="Arial"/>
          <w:sz w:val="20"/>
          <w:szCs w:val="20"/>
        </w:rPr>
        <w:t xml:space="preserve">the </w:t>
      </w:r>
      <w:r w:rsidR="004A0100">
        <w:rPr>
          <w:rFonts w:ascii="Arial" w:hAnsi="Arial" w:cs="Arial"/>
          <w:sz w:val="20"/>
          <w:szCs w:val="20"/>
        </w:rPr>
        <w:t>four</w:t>
      </w:r>
      <w:r w:rsidRPr="00F80F0C">
        <w:rPr>
          <w:rFonts w:ascii="Arial" w:hAnsi="Arial" w:cs="Arial"/>
          <w:sz w:val="20"/>
          <w:szCs w:val="20"/>
        </w:rPr>
        <w:t xml:space="preserve"> main UK professional organisations involved in radiology</w:t>
      </w:r>
      <w:r w:rsidR="00395A5B">
        <w:rPr>
          <w:rFonts w:ascii="Arial" w:hAnsi="Arial" w:cs="Arial"/>
          <w:sz w:val="20"/>
          <w:szCs w:val="20"/>
        </w:rPr>
        <w:t>,</w:t>
      </w:r>
      <w:r w:rsidRPr="00F80F0C">
        <w:rPr>
          <w:rFonts w:ascii="Arial" w:hAnsi="Arial" w:cs="Arial"/>
          <w:sz w:val="20"/>
          <w:szCs w:val="20"/>
        </w:rPr>
        <w:t xml:space="preserve"> medical imaging and radiation oncology to organise </w:t>
      </w:r>
      <w:r w:rsidRPr="007503C2">
        <w:rPr>
          <w:rFonts w:ascii="Arial" w:hAnsi="Arial" w:cs="Arial"/>
          <w:sz w:val="20"/>
          <w:szCs w:val="20"/>
        </w:rPr>
        <w:t>a</w:t>
      </w:r>
      <w:r w:rsidR="00792869" w:rsidRPr="007503C2">
        <w:rPr>
          <w:rFonts w:ascii="Arial" w:hAnsi="Arial" w:cs="Arial"/>
          <w:sz w:val="20"/>
          <w:szCs w:val="20"/>
        </w:rPr>
        <w:t xml:space="preserve">n annual </w:t>
      </w:r>
      <w:r w:rsidRPr="007503C2">
        <w:rPr>
          <w:rFonts w:ascii="Arial" w:hAnsi="Arial" w:cs="Arial"/>
          <w:sz w:val="20"/>
          <w:szCs w:val="20"/>
        </w:rPr>
        <w:t xml:space="preserve">major </w:t>
      </w:r>
      <w:r w:rsidR="004A0100">
        <w:rPr>
          <w:rFonts w:ascii="Arial" w:hAnsi="Arial" w:cs="Arial"/>
          <w:sz w:val="20"/>
          <w:szCs w:val="20"/>
        </w:rPr>
        <w:t>combined event encompassing diagnostic and therapeutic use of imaging and radi</w:t>
      </w:r>
      <w:r w:rsidR="00D0515C">
        <w:rPr>
          <w:rFonts w:ascii="Arial" w:hAnsi="Arial" w:cs="Arial"/>
          <w:sz w:val="20"/>
          <w:szCs w:val="20"/>
        </w:rPr>
        <w:t>a</w:t>
      </w:r>
      <w:r w:rsidR="004A0100">
        <w:rPr>
          <w:rFonts w:ascii="Arial" w:hAnsi="Arial" w:cs="Arial"/>
          <w:sz w:val="20"/>
          <w:szCs w:val="20"/>
        </w:rPr>
        <w:t xml:space="preserve">tion. </w:t>
      </w:r>
    </w:p>
    <w:p w14:paraId="3BA7DA77" w14:textId="77777777" w:rsidR="00CC3663" w:rsidRPr="00F80F0C" w:rsidRDefault="00CC3663">
      <w:pPr>
        <w:pStyle w:val="BodyTextIndent"/>
        <w:spacing w:after="0"/>
        <w:ind w:left="0"/>
        <w:jc w:val="both"/>
        <w:rPr>
          <w:rFonts w:ascii="Arial" w:hAnsi="Arial" w:cs="Arial"/>
          <w:sz w:val="20"/>
          <w:szCs w:val="20"/>
        </w:rPr>
      </w:pPr>
    </w:p>
    <w:p w14:paraId="3174C86B" w14:textId="4FB25640" w:rsidR="006B02F1" w:rsidRPr="00F80F0C" w:rsidRDefault="00A546A1" w:rsidP="006B02F1">
      <w:pPr>
        <w:pStyle w:val="BodyTextIndent"/>
        <w:spacing w:after="0"/>
        <w:ind w:left="0"/>
        <w:jc w:val="both"/>
        <w:rPr>
          <w:rFonts w:ascii="Arial" w:hAnsi="Arial" w:cs="Arial"/>
          <w:sz w:val="22"/>
          <w:szCs w:val="22"/>
        </w:rPr>
      </w:pPr>
      <w:r w:rsidRPr="004A5CE9">
        <w:rPr>
          <w:rFonts w:ascii="Arial" w:hAnsi="Arial" w:cs="Arial"/>
          <w:sz w:val="20"/>
          <w:szCs w:val="20"/>
        </w:rPr>
        <w:t xml:space="preserve">The main objective for </w:t>
      </w:r>
      <w:r w:rsidR="004A5CE9">
        <w:rPr>
          <w:rFonts w:ascii="Arial" w:hAnsi="Arial" w:cs="Arial"/>
          <w:sz w:val="20"/>
          <w:szCs w:val="20"/>
        </w:rPr>
        <w:t>201</w:t>
      </w:r>
      <w:r w:rsidR="00DA242E">
        <w:rPr>
          <w:rFonts w:ascii="Arial" w:hAnsi="Arial" w:cs="Arial"/>
          <w:sz w:val="20"/>
          <w:szCs w:val="20"/>
        </w:rPr>
        <w:t>7</w:t>
      </w:r>
      <w:r w:rsidR="004A5CE9">
        <w:rPr>
          <w:rFonts w:ascii="Arial" w:hAnsi="Arial" w:cs="Arial"/>
          <w:sz w:val="20"/>
          <w:szCs w:val="20"/>
        </w:rPr>
        <w:t xml:space="preserve"> - 201</w:t>
      </w:r>
      <w:r w:rsidR="00DA242E">
        <w:rPr>
          <w:rFonts w:ascii="Arial" w:hAnsi="Arial" w:cs="Arial"/>
          <w:sz w:val="20"/>
          <w:szCs w:val="20"/>
        </w:rPr>
        <w:t>8</w:t>
      </w:r>
      <w:r w:rsidRPr="004A5CE9">
        <w:rPr>
          <w:rFonts w:ascii="Arial" w:hAnsi="Arial" w:cs="Arial"/>
          <w:sz w:val="20"/>
          <w:szCs w:val="20"/>
        </w:rPr>
        <w:t xml:space="preserve"> was</w:t>
      </w:r>
      <w:r w:rsidR="006612D5" w:rsidRPr="004A5CE9">
        <w:rPr>
          <w:rFonts w:ascii="Arial" w:hAnsi="Arial" w:cs="Arial"/>
          <w:sz w:val="20"/>
          <w:szCs w:val="20"/>
        </w:rPr>
        <w:t xml:space="preserve"> to organise the </w:t>
      </w:r>
      <w:r w:rsidR="00902DA2">
        <w:rPr>
          <w:rFonts w:ascii="Arial" w:hAnsi="Arial" w:cs="Arial"/>
          <w:sz w:val="20"/>
          <w:szCs w:val="20"/>
        </w:rPr>
        <w:t>third</w:t>
      </w:r>
      <w:r w:rsidR="00A25580" w:rsidRPr="004A5CE9">
        <w:rPr>
          <w:rFonts w:ascii="Arial" w:hAnsi="Arial" w:cs="Arial"/>
          <w:sz w:val="20"/>
          <w:szCs w:val="20"/>
        </w:rPr>
        <w:t xml:space="preserve"> </w:t>
      </w:r>
      <w:r w:rsidR="00E3686D" w:rsidRPr="004A5CE9">
        <w:rPr>
          <w:rFonts w:ascii="Arial" w:hAnsi="Arial" w:cs="Arial"/>
          <w:sz w:val="20"/>
          <w:szCs w:val="20"/>
        </w:rPr>
        <w:t xml:space="preserve">combined meeting of the </w:t>
      </w:r>
      <w:r w:rsidR="006B02F1" w:rsidRPr="004A5CE9">
        <w:rPr>
          <w:rFonts w:ascii="Arial" w:hAnsi="Arial" w:cs="Arial"/>
          <w:sz w:val="20"/>
          <w:szCs w:val="20"/>
        </w:rPr>
        <w:t>UK Radiolog</w:t>
      </w:r>
      <w:r w:rsidR="004E3733" w:rsidRPr="004A5CE9">
        <w:rPr>
          <w:rFonts w:ascii="Arial" w:hAnsi="Arial" w:cs="Arial"/>
          <w:sz w:val="20"/>
          <w:szCs w:val="20"/>
        </w:rPr>
        <w:t xml:space="preserve">ical </w:t>
      </w:r>
      <w:r w:rsidR="004A0100">
        <w:rPr>
          <w:rFonts w:ascii="Arial" w:hAnsi="Arial" w:cs="Arial"/>
          <w:sz w:val="20"/>
          <w:szCs w:val="20"/>
        </w:rPr>
        <w:t xml:space="preserve">Radiation Oncology </w:t>
      </w:r>
      <w:r w:rsidR="004E3733" w:rsidRPr="004A5CE9">
        <w:rPr>
          <w:rFonts w:ascii="Arial" w:hAnsi="Arial" w:cs="Arial"/>
          <w:sz w:val="20"/>
          <w:szCs w:val="20"/>
        </w:rPr>
        <w:t>Congress</w:t>
      </w:r>
      <w:r w:rsidR="00E3686D" w:rsidRPr="004A5CE9">
        <w:rPr>
          <w:rFonts w:ascii="Arial" w:hAnsi="Arial" w:cs="Arial"/>
          <w:sz w:val="20"/>
          <w:szCs w:val="20"/>
        </w:rPr>
        <w:t xml:space="preserve"> (UKRC</w:t>
      </w:r>
      <w:r w:rsidR="004A0100">
        <w:rPr>
          <w:rFonts w:ascii="Arial" w:hAnsi="Arial" w:cs="Arial"/>
          <w:sz w:val="20"/>
          <w:szCs w:val="20"/>
        </w:rPr>
        <w:t xml:space="preserve">O). </w:t>
      </w:r>
      <w:r w:rsidR="00E676D4" w:rsidRPr="004A5CE9">
        <w:rPr>
          <w:rFonts w:ascii="Arial" w:hAnsi="Arial" w:cs="Arial"/>
          <w:sz w:val="20"/>
          <w:szCs w:val="20"/>
        </w:rPr>
        <w:t>T</w:t>
      </w:r>
      <w:r w:rsidR="00691835">
        <w:rPr>
          <w:rFonts w:ascii="Arial" w:hAnsi="Arial" w:cs="Arial"/>
          <w:sz w:val="20"/>
          <w:szCs w:val="20"/>
        </w:rPr>
        <w:t xml:space="preserve">his three </w:t>
      </w:r>
      <w:r w:rsidR="00E3686D" w:rsidRPr="004A5CE9">
        <w:rPr>
          <w:rFonts w:ascii="Arial" w:hAnsi="Arial" w:cs="Arial"/>
          <w:sz w:val="20"/>
          <w:szCs w:val="20"/>
        </w:rPr>
        <w:t xml:space="preserve">day event was </w:t>
      </w:r>
      <w:r w:rsidR="004E3733" w:rsidRPr="004A5CE9">
        <w:rPr>
          <w:rFonts w:ascii="Arial" w:hAnsi="Arial" w:cs="Arial"/>
          <w:sz w:val="20"/>
          <w:szCs w:val="20"/>
        </w:rPr>
        <w:t>held in Ju</w:t>
      </w:r>
      <w:r w:rsidR="00DA242E">
        <w:rPr>
          <w:rFonts w:ascii="Arial" w:hAnsi="Arial" w:cs="Arial"/>
          <w:sz w:val="20"/>
          <w:szCs w:val="20"/>
        </w:rPr>
        <w:t>ly</w:t>
      </w:r>
      <w:r w:rsidR="004E3733" w:rsidRPr="004A5CE9">
        <w:rPr>
          <w:rFonts w:ascii="Arial" w:hAnsi="Arial" w:cs="Arial"/>
          <w:sz w:val="20"/>
          <w:szCs w:val="20"/>
        </w:rPr>
        <w:t xml:space="preserve"> 201</w:t>
      </w:r>
      <w:r w:rsidR="00DA242E">
        <w:rPr>
          <w:rFonts w:ascii="Arial" w:hAnsi="Arial" w:cs="Arial"/>
          <w:sz w:val="20"/>
          <w:szCs w:val="20"/>
        </w:rPr>
        <w:t>8</w:t>
      </w:r>
      <w:r w:rsidR="00E3686D" w:rsidRPr="004A5CE9">
        <w:rPr>
          <w:rFonts w:ascii="Arial" w:hAnsi="Arial" w:cs="Arial"/>
          <w:sz w:val="20"/>
          <w:szCs w:val="20"/>
        </w:rPr>
        <w:t xml:space="preserve">, </w:t>
      </w:r>
      <w:r w:rsidR="009714B3" w:rsidRPr="004A5CE9">
        <w:rPr>
          <w:rFonts w:ascii="Arial" w:hAnsi="Arial" w:cs="Arial"/>
          <w:sz w:val="20"/>
          <w:szCs w:val="20"/>
        </w:rPr>
        <w:t xml:space="preserve">in </w:t>
      </w:r>
      <w:r w:rsidR="00DA242E">
        <w:rPr>
          <w:rFonts w:ascii="Arial" w:hAnsi="Arial" w:cs="Arial"/>
          <w:sz w:val="20"/>
          <w:szCs w:val="20"/>
        </w:rPr>
        <w:t>Liverpool</w:t>
      </w:r>
      <w:r w:rsidR="009714B3" w:rsidRPr="004A5CE9">
        <w:rPr>
          <w:rFonts w:ascii="Arial" w:hAnsi="Arial" w:cs="Arial"/>
          <w:sz w:val="20"/>
          <w:szCs w:val="20"/>
        </w:rPr>
        <w:t>.</w:t>
      </w:r>
    </w:p>
    <w:p w14:paraId="68398BC2" w14:textId="77777777" w:rsidR="006B02F1" w:rsidRPr="00F80F0C" w:rsidRDefault="006B02F1" w:rsidP="006B02F1">
      <w:pPr>
        <w:pStyle w:val="BodyTextIndent"/>
        <w:spacing w:after="0"/>
        <w:ind w:left="0"/>
        <w:jc w:val="both"/>
        <w:rPr>
          <w:rFonts w:ascii="Arial" w:hAnsi="Arial" w:cs="Arial"/>
          <w:sz w:val="20"/>
          <w:szCs w:val="20"/>
        </w:rPr>
      </w:pPr>
    </w:p>
    <w:p w14:paraId="02B377FC" w14:textId="77777777" w:rsidR="006B02F1" w:rsidRPr="00F80F0C" w:rsidRDefault="006B02F1" w:rsidP="006B02F1">
      <w:pPr>
        <w:pStyle w:val="BodyTextIndent"/>
        <w:spacing w:after="0"/>
        <w:ind w:left="0"/>
        <w:jc w:val="both"/>
        <w:rPr>
          <w:rFonts w:ascii="Arial" w:hAnsi="Arial" w:cs="Arial"/>
          <w:sz w:val="20"/>
          <w:szCs w:val="20"/>
        </w:rPr>
      </w:pPr>
      <w:r w:rsidRPr="00F80F0C">
        <w:rPr>
          <w:rFonts w:ascii="Arial" w:hAnsi="Arial" w:cs="Arial"/>
          <w:sz w:val="20"/>
          <w:szCs w:val="20"/>
        </w:rPr>
        <w:t>Volunteers undertake most of the organising of the scientific planning of the congresses and speakers do not receive any remuneration.</w:t>
      </w:r>
    </w:p>
    <w:p w14:paraId="1A0CF217" w14:textId="77777777" w:rsidR="004D1E67" w:rsidRDefault="004D1E67">
      <w:pPr>
        <w:pStyle w:val="BodyTextIndent"/>
        <w:spacing w:after="0"/>
        <w:ind w:left="0"/>
        <w:jc w:val="both"/>
        <w:rPr>
          <w:rFonts w:ascii="Arial" w:hAnsi="Arial" w:cs="Arial"/>
          <w:b/>
          <w:sz w:val="20"/>
          <w:szCs w:val="20"/>
        </w:rPr>
      </w:pPr>
    </w:p>
    <w:p w14:paraId="7CA9A573" w14:textId="77777777" w:rsidR="006A4704" w:rsidRPr="00F80F0C" w:rsidRDefault="009C4A8A">
      <w:pPr>
        <w:pStyle w:val="BodyTextIndent"/>
        <w:spacing w:after="0"/>
        <w:ind w:left="0"/>
        <w:jc w:val="both"/>
        <w:rPr>
          <w:rFonts w:ascii="Arial" w:hAnsi="Arial" w:cs="Arial"/>
          <w:b/>
          <w:sz w:val="20"/>
          <w:szCs w:val="20"/>
        </w:rPr>
      </w:pPr>
      <w:r w:rsidRPr="00F80F0C">
        <w:rPr>
          <w:rFonts w:ascii="Arial" w:hAnsi="Arial" w:cs="Arial"/>
          <w:b/>
          <w:sz w:val="20"/>
          <w:szCs w:val="20"/>
        </w:rPr>
        <w:t>1.4</w:t>
      </w:r>
      <w:r w:rsidR="006A4704" w:rsidRPr="00F80F0C">
        <w:rPr>
          <w:rFonts w:ascii="Arial" w:hAnsi="Arial" w:cs="Arial"/>
          <w:b/>
          <w:sz w:val="20"/>
          <w:szCs w:val="20"/>
        </w:rPr>
        <w:t xml:space="preserve"> Public Benefit</w:t>
      </w:r>
    </w:p>
    <w:p w14:paraId="133D287D" w14:textId="77777777" w:rsidR="006C0E4E" w:rsidRPr="00F80F0C" w:rsidRDefault="006C0E4E">
      <w:pPr>
        <w:pStyle w:val="BodyTextIndent"/>
        <w:spacing w:after="0"/>
        <w:ind w:left="0"/>
        <w:jc w:val="both"/>
        <w:rPr>
          <w:rFonts w:ascii="Arial" w:hAnsi="Arial" w:cs="Arial"/>
          <w:b/>
          <w:sz w:val="20"/>
          <w:szCs w:val="20"/>
        </w:rPr>
      </w:pPr>
    </w:p>
    <w:p w14:paraId="2C46F2B1" w14:textId="32440459" w:rsidR="006A4704" w:rsidRPr="00F80F0C" w:rsidRDefault="00DA3EEF">
      <w:pPr>
        <w:pStyle w:val="BodyTextIndent"/>
        <w:spacing w:after="0"/>
        <w:ind w:left="0"/>
        <w:jc w:val="both"/>
        <w:rPr>
          <w:rFonts w:ascii="Arial" w:hAnsi="Arial" w:cs="Arial"/>
          <w:sz w:val="20"/>
          <w:szCs w:val="20"/>
        </w:rPr>
      </w:pPr>
      <w:r>
        <w:rPr>
          <w:rFonts w:ascii="Arial" w:hAnsi="Arial" w:cs="Arial"/>
          <w:sz w:val="20"/>
          <w:szCs w:val="20"/>
        </w:rPr>
        <w:t>The Trustees have complied with</w:t>
      </w:r>
      <w:r w:rsidR="00474D3B" w:rsidRPr="00F80F0C">
        <w:rPr>
          <w:rFonts w:ascii="Arial" w:hAnsi="Arial" w:cs="Arial"/>
          <w:sz w:val="20"/>
          <w:szCs w:val="20"/>
        </w:rPr>
        <w:t xml:space="preserve"> their duty </w:t>
      </w:r>
      <w:r>
        <w:rPr>
          <w:rFonts w:ascii="Arial" w:hAnsi="Arial" w:cs="Arial"/>
          <w:sz w:val="20"/>
          <w:szCs w:val="20"/>
        </w:rPr>
        <w:t xml:space="preserve">in section 17 of the Charities Act 2011 </w:t>
      </w:r>
      <w:r w:rsidR="00474D3B" w:rsidRPr="00F80F0C">
        <w:rPr>
          <w:rFonts w:ascii="Arial" w:hAnsi="Arial" w:cs="Arial"/>
          <w:sz w:val="20"/>
          <w:szCs w:val="20"/>
        </w:rPr>
        <w:t xml:space="preserve">to have </w:t>
      </w:r>
      <w:r>
        <w:rPr>
          <w:rFonts w:ascii="Arial" w:hAnsi="Arial" w:cs="Arial"/>
          <w:sz w:val="20"/>
          <w:szCs w:val="20"/>
        </w:rPr>
        <w:t xml:space="preserve">due </w:t>
      </w:r>
      <w:r w:rsidR="00474D3B" w:rsidRPr="00F80F0C">
        <w:rPr>
          <w:rFonts w:ascii="Arial" w:hAnsi="Arial" w:cs="Arial"/>
          <w:sz w:val="20"/>
          <w:szCs w:val="20"/>
        </w:rPr>
        <w:t>regard to the guidance on public benefit published by the Commission in exercising their powers and plannin</w:t>
      </w:r>
      <w:r w:rsidR="00330DD7">
        <w:rPr>
          <w:rFonts w:ascii="Arial" w:hAnsi="Arial" w:cs="Arial"/>
          <w:sz w:val="20"/>
          <w:szCs w:val="20"/>
        </w:rPr>
        <w:t>g the activities of the charity, including the guidance “Public B</w:t>
      </w:r>
      <w:r w:rsidR="00E676D4">
        <w:rPr>
          <w:rFonts w:ascii="Arial" w:hAnsi="Arial" w:cs="Arial"/>
          <w:sz w:val="20"/>
          <w:szCs w:val="20"/>
        </w:rPr>
        <w:t>enefit: running a charity (PB2)”.</w:t>
      </w:r>
    </w:p>
    <w:p w14:paraId="4083D225" w14:textId="77777777" w:rsidR="004C2306" w:rsidRDefault="004C2306">
      <w:pPr>
        <w:pStyle w:val="BodyTextIndent"/>
        <w:spacing w:after="0"/>
        <w:ind w:left="0"/>
        <w:jc w:val="both"/>
        <w:rPr>
          <w:rFonts w:ascii="Arial" w:hAnsi="Arial" w:cs="Arial"/>
          <w:sz w:val="20"/>
          <w:szCs w:val="20"/>
        </w:rPr>
      </w:pPr>
    </w:p>
    <w:p w14:paraId="0F0F2BC7" w14:textId="77777777" w:rsidR="004C2306" w:rsidRDefault="004C2306">
      <w:pPr>
        <w:pStyle w:val="BodyTextIndent"/>
        <w:spacing w:after="0"/>
        <w:ind w:left="0"/>
        <w:jc w:val="both"/>
        <w:rPr>
          <w:rFonts w:ascii="Arial" w:hAnsi="Arial" w:cs="Arial"/>
          <w:sz w:val="20"/>
          <w:szCs w:val="20"/>
        </w:rPr>
      </w:pPr>
    </w:p>
    <w:p w14:paraId="00C7D23B" w14:textId="0D2E144B" w:rsidR="006B2A19" w:rsidRPr="00F80F0C" w:rsidRDefault="004A30F9">
      <w:pPr>
        <w:pStyle w:val="BodyTextIndent"/>
        <w:spacing w:after="0"/>
        <w:ind w:left="0"/>
        <w:jc w:val="both"/>
        <w:rPr>
          <w:rFonts w:ascii="Arial" w:hAnsi="Arial" w:cs="Arial"/>
          <w:sz w:val="20"/>
          <w:szCs w:val="20"/>
        </w:rPr>
      </w:pPr>
      <w:r w:rsidRPr="00F80F0C">
        <w:rPr>
          <w:rFonts w:ascii="Arial" w:hAnsi="Arial" w:cs="Arial"/>
          <w:sz w:val="20"/>
          <w:szCs w:val="20"/>
        </w:rPr>
        <w:t>The company has charitable purposes, as set out in 1.</w:t>
      </w:r>
      <w:r w:rsidR="009B0D62" w:rsidRPr="00F80F0C">
        <w:rPr>
          <w:rFonts w:ascii="Arial" w:hAnsi="Arial" w:cs="Arial"/>
          <w:sz w:val="20"/>
          <w:szCs w:val="20"/>
        </w:rPr>
        <w:t>3</w:t>
      </w:r>
      <w:r w:rsidR="006612D5">
        <w:rPr>
          <w:rFonts w:ascii="Arial" w:hAnsi="Arial" w:cs="Arial"/>
          <w:sz w:val="20"/>
          <w:szCs w:val="20"/>
        </w:rPr>
        <w:t xml:space="preserve"> above, which are for</w:t>
      </w:r>
      <w:r w:rsidRPr="00F80F0C">
        <w:rPr>
          <w:rFonts w:ascii="Arial" w:hAnsi="Arial" w:cs="Arial"/>
          <w:sz w:val="20"/>
          <w:szCs w:val="20"/>
        </w:rPr>
        <w:t xml:space="preserve"> public benefit. </w:t>
      </w:r>
      <w:r w:rsidR="006B2A19" w:rsidRPr="00F80F0C">
        <w:rPr>
          <w:rFonts w:ascii="Arial" w:hAnsi="Arial" w:cs="Arial"/>
          <w:sz w:val="20"/>
          <w:szCs w:val="20"/>
        </w:rPr>
        <w:t>They cover three of the descriptions of charitabl</w:t>
      </w:r>
      <w:r w:rsidR="00330DD7">
        <w:rPr>
          <w:rFonts w:ascii="Arial" w:hAnsi="Arial" w:cs="Arial"/>
          <w:sz w:val="20"/>
          <w:szCs w:val="20"/>
        </w:rPr>
        <w:t>e purpose set out in the Charities</w:t>
      </w:r>
      <w:r w:rsidR="006B2A19" w:rsidRPr="00F80F0C">
        <w:rPr>
          <w:rFonts w:ascii="Arial" w:hAnsi="Arial" w:cs="Arial"/>
          <w:sz w:val="20"/>
          <w:szCs w:val="20"/>
        </w:rPr>
        <w:t xml:space="preserve"> Act</w:t>
      </w:r>
      <w:r w:rsidR="00330DD7">
        <w:rPr>
          <w:rFonts w:ascii="Arial" w:hAnsi="Arial" w:cs="Arial"/>
          <w:sz w:val="20"/>
          <w:szCs w:val="20"/>
        </w:rPr>
        <w:t xml:space="preserve"> 2011</w:t>
      </w:r>
      <w:r w:rsidR="006B2A19" w:rsidRPr="00F80F0C">
        <w:rPr>
          <w:rFonts w:ascii="Arial" w:hAnsi="Arial" w:cs="Arial"/>
          <w:sz w:val="20"/>
          <w:szCs w:val="20"/>
        </w:rPr>
        <w:t>:</w:t>
      </w:r>
    </w:p>
    <w:p w14:paraId="0CD8DAAF" w14:textId="77777777" w:rsidR="001D4FCA" w:rsidRPr="000F0418" w:rsidRDefault="006B2A19" w:rsidP="001D4FCA">
      <w:pPr>
        <w:pStyle w:val="BodyTextIndent"/>
        <w:numPr>
          <w:ilvl w:val="0"/>
          <w:numId w:val="5"/>
        </w:numPr>
        <w:spacing w:after="0"/>
        <w:rPr>
          <w:rFonts w:ascii="Arial" w:hAnsi="Arial" w:cs="Arial"/>
          <w:sz w:val="20"/>
          <w:szCs w:val="20"/>
        </w:rPr>
      </w:pPr>
      <w:r w:rsidRPr="000F0418">
        <w:rPr>
          <w:rFonts w:ascii="Arial" w:hAnsi="Arial" w:cs="Arial"/>
          <w:sz w:val="20"/>
          <w:szCs w:val="20"/>
        </w:rPr>
        <w:t>T</w:t>
      </w:r>
      <w:r w:rsidR="001D4FCA" w:rsidRPr="000F0418">
        <w:rPr>
          <w:rFonts w:ascii="Arial" w:hAnsi="Arial" w:cs="Arial"/>
          <w:sz w:val="20"/>
          <w:szCs w:val="20"/>
        </w:rPr>
        <w:t xml:space="preserve">he </w:t>
      </w:r>
      <w:r w:rsidRPr="000F0418">
        <w:rPr>
          <w:rFonts w:ascii="Arial" w:hAnsi="Arial" w:cs="Arial"/>
          <w:sz w:val="20"/>
          <w:szCs w:val="20"/>
        </w:rPr>
        <w:t>advancement of education;</w:t>
      </w:r>
    </w:p>
    <w:p w14:paraId="764A165B" w14:textId="77777777" w:rsidR="001D4FCA" w:rsidRPr="000F0418" w:rsidRDefault="00474D3B" w:rsidP="001D4FCA">
      <w:pPr>
        <w:pStyle w:val="BodyTextIndent"/>
        <w:numPr>
          <w:ilvl w:val="0"/>
          <w:numId w:val="5"/>
        </w:numPr>
        <w:spacing w:after="0"/>
        <w:rPr>
          <w:rFonts w:ascii="Arial" w:hAnsi="Arial" w:cs="Arial"/>
          <w:sz w:val="20"/>
          <w:szCs w:val="20"/>
        </w:rPr>
      </w:pPr>
      <w:r w:rsidRPr="000F0418">
        <w:rPr>
          <w:rFonts w:ascii="Arial" w:hAnsi="Arial" w:cs="Arial"/>
          <w:sz w:val="20"/>
          <w:szCs w:val="20"/>
        </w:rPr>
        <w:t>T</w:t>
      </w:r>
      <w:r w:rsidR="006B2A19" w:rsidRPr="000F0418">
        <w:rPr>
          <w:rFonts w:ascii="Arial" w:hAnsi="Arial" w:cs="Arial"/>
          <w:sz w:val="20"/>
          <w:szCs w:val="20"/>
        </w:rPr>
        <w:t>he advancement of health</w:t>
      </w:r>
      <w:r w:rsidR="00311972" w:rsidRPr="000F0418">
        <w:rPr>
          <w:rFonts w:ascii="Arial" w:hAnsi="Arial" w:cs="Arial"/>
          <w:sz w:val="20"/>
          <w:szCs w:val="20"/>
        </w:rPr>
        <w:t>;</w:t>
      </w:r>
    </w:p>
    <w:p w14:paraId="1348A1E7" w14:textId="77777777" w:rsidR="006A4704" w:rsidRPr="000F0418" w:rsidRDefault="00474D3B" w:rsidP="001D4FCA">
      <w:pPr>
        <w:pStyle w:val="BodyTextIndent"/>
        <w:numPr>
          <w:ilvl w:val="0"/>
          <w:numId w:val="5"/>
        </w:numPr>
        <w:spacing w:after="0"/>
        <w:rPr>
          <w:rFonts w:ascii="Arial" w:hAnsi="Arial" w:cs="Arial"/>
          <w:sz w:val="20"/>
          <w:szCs w:val="20"/>
        </w:rPr>
      </w:pPr>
      <w:r w:rsidRPr="000F0418">
        <w:rPr>
          <w:rFonts w:ascii="Arial" w:hAnsi="Arial" w:cs="Arial"/>
          <w:sz w:val="20"/>
          <w:szCs w:val="20"/>
        </w:rPr>
        <w:t>The</w:t>
      </w:r>
      <w:r w:rsidR="006B2A19" w:rsidRPr="000F0418">
        <w:rPr>
          <w:rFonts w:ascii="Arial" w:hAnsi="Arial" w:cs="Arial"/>
          <w:sz w:val="20"/>
          <w:szCs w:val="20"/>
        </w:rPr>
        <w:t xml:space="preserve"> advancement of the arts, culture, heritage or science</w:t>
      </w:r>
      <w:r w:rsidR="00311972" w:rsidRPr="000F0418">
        <w:rPr>
          <w:rFonts w:ascii="Arial" w:hAnsi="Arial" w:cs="Arial"/>
          <w:sz w:val="20"/>
          <w:szCs w:val="20"/>
        </w:rPr>
        <w:t>.</w:t>
      </w:r>
    </w:p>
    <w:p w14:paraId="6477C7F3" w14:textId="77777777" w:rsidR="00311972" w:rsidRPr="000F0418" w:rsidRDefault="00311972" w:rsidP="00386B00">
      <w:pPr>
        <w:pStyle w:val="BodyTextIndent"/>
        <w:spacing w:after="0"/>
        <w:ind w:left="0"/>
        <w:rPr>
          <w:rFonts w:ascii="Arial" w:hAnsi="Arial" w:cs="Arial"/>
          <w:sz w:val="20"/>
          <w:szCs w:val="20"/>
        </w:rPr>
      </w:pPr>
    </w:p>
    <w:p w14:paraId="623E957C" w14:textId="77777777" w:rsidR="00386B00" w:rsidRPr="000F0418" w:rsidRDefault="00386B00" w:rsidP="00386B00">
      <w:pPr>
        <w:pStyle w:val="BodyTextIndent"/>
        <w:spacing w:after="0"/>
        <w:ind w:left="0"/>
        <w:rPr>
          <w:rFonts w:ascii="Arial" w:hAnsi="Arial" w:cs="Arial"/>
          <w:sz w:val="20"/>
          <w:szCs w:val="20"/>
        </w:rPr>
      </w:pPr>
      <w:r w:rsidRPr="000F0418">
        <w:rPr>
          <w:rFonts w:ascii="Arial" w:hAnsi="Arial" w:cs="Arial"/>
          <w:sz w:val="20"/>
          <w:szCs w:val="20"/>
        </w:rPr>
        <w:t>The Charity Commission has set out two key principles of public benefit:</w:t>
      </w:r>
    </w:p>
    <w:p w14:paraId="15F99895" w14:textId="77777777" w:rsidR="00386B00" w:rsidRPr="000F0418" w:rsidRDefault="00386B00" w:rsidP="00311972">
      <w:pPr>
        <w:pStyle w:val="BodyTextIndent"/>
        <w:spacing w:after="0"/>
        <w:ind w:left="0"/>
        <w:rPr>
          <w:rFonts w:ascii="Arial" w:hAnsi="Arial" w:cs="Arial"/>
          <w:b/>
          <w:sz w:val="20"/>
          <w:szCs w:val="20"/>
        </w:rPr>
      </w:pPr>
    </w:p>
    <w:p w14:paraId="235F3A23" w14:textId="77777777" w:rsidR="00386B00" w:rsidRPr="00F80F0C" w:rsidRDefault="00386B00" w:rsidP="00311972">
      <w:pPr>
        <w:pStyle w:val="BodyTextIndent"/>
        <w:spacing w:after="0"/>
        <w:ind w:left="0"/>
        <w:rPr>
          <w:rFonts w:ascii="Arial" w:hAnsi="Arial" w:cs="Arial"/>
          <w:sz w:val="20"/>
          <w:szCs w:val="20"/>
        </w:rPr>
      </w:pPr>
      <w:r w:rsidRPr="00F80F0C">
        <w:rPr>
          <w:rFonts w:ascii="Arial" w:hAnsi="Arial" w:cs="Arial"/>
          <w:b/>
          <w:sz w:val="20"/>
          <w:szCs w:val="20"/>
        </w:rPr>
        <w:t>There must be an i</w:t>
      </w:r>
      <w:r w:rsidR="00311972" w:rsidRPr="00F80F0C">
        <w:rPr>
          <w:rFonts w:ascii="Arial" w:hAnsi="Arial" w:cs="Arial"/>
          <w:b/>
          <w:sz w:val="20"/>
          <w:szCs w:val="20"/>
        </w:rPr>
        <w:t>dentifiable benefit</w:t>
      </w:r>
      <w:r w:rsidRPr="00F80F0C">
        <w:rPr>
          <w:rFonts w:ascii="Arial" w:hAnsi="Arial" w:cs="Arial"/>
          <w:b/>
          <w:sz w:val="20"/>
          <w:szCs w:val="20"/>
        </w:rPr>
        <w:t xml:space="preserve"> or benefits</w:t>
      </w:r>
    </w:p>
    <w:p w14:paraId="1746186D" w14:textId="798B7EDD" w:rsidR="00311972" w:rsidRPr="00F80F0C" w:rsidRDefault="00311972" w:rsidP="003F6C7A">
      <w:pPr>
        <w:pStyle w:val="BodyTextIndent"/>
        <w:spacing w:after="0"/>
        <w:ind w:left="0"/>
        <w:jc w:val="both"/>
        <w:rPr>
          <w:rFonts w:ascii="Arial" w:hAnsi="Arial" w:cs="Arial"/>
          <w:sz w:val="20"/>
          <w:szCs w:val="20"/>
        </w:rPr>
      </w:pPr>
      <w:r w:rsidRPr="00F80F0C">
        <w:rPr>
          <w:rFonts w:ascii="Arial" w:hAnsi="Arial" w:cs="Arial"/>
          <w:sz w:val="20"/>
          <w:szCs w:val="20"/>
        </w:rPr>
        <w:t xml:space="preserve">The </w:t>
      </w:r>
      <w:r w:rsidR="004A0100">
        <w:rPr>
          <w:rFonts w:ascii="Arial" w:hAnsi="Arial" w:cs="Arial"/>
          <w:sz w:val="20"/>
          <w:szCs w:val="20"/>
        </w:rPr>
        <w:t>congress</w:t>
      </w:r>
      <w:r w:rsidR="002D7EE8" w:rsidRPr="00F80F0C">
        <w:rPr>
          <w:rFonts w:ascii="Arial" w:hAnsi="Arial" w:cs="Arial"/>
          <w:sz w:val="20"/>
          <w:szCs w:val="20"/>
        </w:rPr>
        <w:t>, which the charity</w:t>
      </w:r>
      <w:r w:rsidR="006317A2" w:rsidRPr="00F80F0C">
        <w:rPr>
          <w:rFonts w:ascii="Arial" w:hAnsi="Arial" w:cs="Arial"/>
          <w:sz w:val="20"/>
          <w:szCs w:val="20"/>
        </w:rPr>
        <w:t xml:space="preserve"> organises</w:t>
      </w:r>
      <w:r w:rsidR="002D7EE8" w:rsidRPr="00F80F0C">
        <w:rPr>
          <w:rFonts w:ascii="Arial" w:hAnsi="Arial" w:cs="Arial"/>
          <w:sz w:val="20"/>
          <w:szCs w:val="20"/>
        </w:rPr>
        <w:t xml:space="preserve"> as it</w:t>
      </w:r>
      <w:r w:rsidR="0010438D">
        <w:rPr>
          <w:rFonts w:ascii="Arial" w:hAnsi="Arial" w:cs="Arial"/>
          <w:sz w:val="20"/>
          <w:szCs w:val="20"/>
        </w:rPr>
        <w:t>s</w:t>
      </w:r>
      <w:r w:rsidR="002D7EE8" w:rsidRPr="00F80F0C">
        <w:rPr>
          <w:rFonts w:ascii="Arial" w:hAnsi="Arial" w:cs="Arial"/>
          <w:sz w:val="20"/>
          <w:szCs w:val="20"/>
        </w:rPr>
        <w:t xml:space="preserve"> m</w:t>
      </w:r>
      <w:r w:rsidR="00D777B2" w:rsidRPr="00F80F0C">
        <w:rPr>
          <w:rFonts w:ascii="Arial" w:hAnsi="Arial" w:cs="Arial"/>
          <w:sz w:val="20"/>
          <w:szCs w:val="20"/>
        </w:rPr>
        <w:t>a</w:t>
      </w:r>
      <w:r w:rsidR="002D7EE8" w:rsidRPr="00F80F0C">
        <w:rPr>
          <w:rFonts w:ascii="Arial" w:hAnsi="Arial" w:cs="Arial"/>
          <w:sz w:val="20"/>
          <w:szCs w:val="20"/>
        </w:rPr>
        <w:t>in activity</w:t>
      </w:r>
      <w:r w:rsidR="006317A2" w:rsidRPr="00F80F0C">
        <w:rPr>
          <w:rFonts w:ascii="Arial" w:hAnsi="Arial" w:cs="Arial"/>
          <w:sz w:val="20"/>
          <w:szCs w:val="20"/>
        </w:rPr>
        <w:t>,</w:t>
      </w:r>
      <w:r w:rsidRPr="00F80F0C">
        <w:rPr>
          <w:rFonts w:ascii="Arial" w:hAnsi="Arial" w:cs="Arial"/>
          <w:sz w:val="20"/>
          <w:szCs w:val="20"/>
        </w:rPr>
        <w:t xml:space="preserve"> advance</w:t>
      </w:r>
      <w:r w:rsidR="004A0100">
        <w:rPr>
          <w:rFonts w:ascii="Arial" w:hAnsi="Arial" w:cs="Arial"/>
          <w:sz w:val="20"/>
          <w:szCs w:val="20"/>
        </w:rPr>
        <w:t>s</w:t>
      </w:r>
      <w:r w:rsidRPr="00F80F0C">
        <w:rPr>
          <w:rFonts w:ascii="Arial" w:hAnsi="Arial" w:cs="Arial"/>
          <w:sz w:val="20"/>
          <w:szCs w:val="20"/>
        </w:rPr>
        <w:t xml:space="preserve"> the education and training of a range </w:t>
      </w:r>
      <w:r w:rsidR="006317A2" w:rsidRPr="00F80F0C">
        <w:rPr>
          <w:rFonts w:ascii="Arial" w:hAnsi="Arial" w:cs="Arial"/>
          <w:sz w:val="20"/>
          <w:szCs w:val="20"/>
        </w:rPr>
        <w:t>of persons</w:t>
      </w:r>
      <w:r w:rsidRPr="00F80F0C">
        <w:rPr>
          <w:rFonts w:ascii="Arial" w:hAnsi="Arial" w:cs="Arial"/>
          <w:sz w:val="20"/>
          <w:szCs w:val="20"/>
        </w:rPr>
        <w:t xml:space="preserve"> involved in healthcare through lectures, debates</w:t>
      </w:r>
      <w:r w:rsidR="00B02A64" w:rsidRPr="00F80F0C">
        <w:rPr>
          <w:rFonts w:ascii="Arial" w:hAnsi="Arial" w:cs="Arial"/>
          <w:sz w:val="20"/>
          <w:szCs w:val="20"/>
        </w:rPr>
        <w:t xml:space="preserve"> and</w:t>
      </w:r>
      <w:r w:rsidRPr="00F80F0C">
        <w:rPr>
          <w:rFonts w:ascii="Arial" w:hAnsi="Arial" w:cs="Arial"/>
          <w:sz w:val="20"/>
          <w:szCs w:val="20"/>
        </w:rPr>
        <w:t xml:space="preserve"> teaching </w:t>
      </w:r>
      <w:r w:rsidR="006317A2" w:rsidRPr="00F80F0C">
        <w:rPr>
          <w:rFonts w:ascii="Arial" w:hAnsi="Arial" w:cs="Arial"/>
          <w:sz w:val="20"/>
          <w:szCs w:val="20"/>
        </w:rPr>
        <w:t xml:space="preserve">sessions that </w:t>
      </w:r>
      <w:r w:rsidRPr="00F80F0C">
        <w:rPr>
          <w:rFonts w:ascii="Arial" w:hAnsi="Arial" w:cs="Arial"/>
          <w:sz w:val="20"/>
          <w:szCs w:val="20"/>
        </w:rPr>
        <w:t xml:space="preserve">not only relate to </w:t>
      </w:r>
      <w:r w:rsidR="006317A2" w:rsidRPr="00F80F0C">
        <w:rPr>
          <w:rFonts w:ascii="Arial" w:hAnsi="Arial" w:cs="Arial"/>
          <w:sz w:val="20"/>
          <w:szCs w:val="20"/>
        </w:rPr>
        <w:t>clinical practice but</w:t>
      </w:r>
      <w:r w:rsidRPr="00F80F0C">
        <w:rPr>
          <w:rFonts w:ascii="Arial" w:hAnsi="Arial" w:cs="Arial"/>
          <w:sz w:val="20"/>
          <w:szCs w:val="20"/>
        </w:rPr>
        <w:t xml:space="preserve"> </w:t>
      </w:r>
      <w:r w:rsidR="00B02A64" w:rsidRPr="00F80F0C">
        <w:rPr>
          <w:rFonts w:ascii="Arial" w:hAnsi="Arial" w:cs="Arial"/>
          <w:sz w:val="20"/>
          <w:szCs w:val="20"/>
        </w:rPr>
        <w:t xml:space="preserve">also </w:t>
      </w:r>
      <w:r w:rsidR="006317A2" w:rsidRPr="00F80F0C">
        <w:rPr>
          <w:rFonts w:ascii="Arial" w:hAnsi="Arial" w:cs="Arial"/>
          <w:sz w:val="20"/>
          <w:szCs w:val="20"/>
        </w:rPr>
        <w:t>include</w:t>
      </w:r>
      <w:r w:rsidRPr="00F80F0C">
        <w:rPr>
          <w:rFonts w:ascii="Arial" w:hAnsi="Arial" w:cs="Arial"/>
          <w:sz w:val="20"/>
          <w:szCs w:val="20"/>
        </w:rPr>
        <w:t xml:space="preserve"> ser</w:t>
      </w:r>
      <w:r w:rsidR="00994628">
        <w:rPr>
          <w:rFonts w:ascii="Arial" w:hAnsi="Arial" w:cs="Arial"/>
          <w:sz w:val="20"/>
          <w:szCs w:val="20"/>
        </w:rPr>
        <w:t>vice delivery and standards. It</w:t>
      </w:r>
      <w:r w:rsidRPr="00F80F0C">
        <w:rPr>
          <w:rFonts w:ascii="Arial" w:hAnsi="Arial" w:cs="Arial"/>
          <w:sz w:val="20"/>
          <w:szCs w:val="20"/>
        </w:rPr>
        <w:t xml:space="preserve"> also advance</w:t>
      </w:r>
      <w:r w:rsidR="00DA242E">
        <w:rPr>
          <w:rFonts w:ascii="Arial" w:hAnsi="Arial" w:cs="Arial"/>
          <w:sz w:val="20"/>
          <w:szCs w:val="20"/>
        </w:rPr>
        <w:t>s</w:t>
      </w:r>
      <w:r w:rsidRPr="00F80F0C">
        <w:rPr>
          <w:rFonts w:ascii="Arial" w:hAnsi="Arial" w:cs="Arial"/>
          <w:sz w:val="20"/>
          <w:szCs w:val="20"/>
        </w:rPr>
        <w:t xml:space="preserve"> scientific knowledge in medicine and related areas. These two types of activities promote the advancement of </w:t>
      </w:r>
      <w:r w:rsidR="006317A2" w:rsidRPr="00F80F0C">
        <w:rPr>
          <w:rFonts w:ascii="Arial" w:hAnsi="Arial" w:cs="Arial"/>
          <w:sz w:val="20"/>
          <w:szCs w:val="20"/>
        </w:rPr>
        <w:t>education, health and science</w:t>
      </w:r>
      <w:r w:rsidRPr="00F80F0C">
        <w:rPr>
          <w:rFonts w:ascii="Arial" w:hAnsi="Arial" w:cs="Arial"/>
          <w:sz w:val="20"/>
          <w:szCs w:val="20"/>
        </w:rPr>
        <w:t>.</w:t>
      </w:r>
    </w:p>
    <w:p w14:paraId="7723BA8D" w14:textId="77777777" w:rsidR="002D7EE8" w:rsidRPr="00F80F0C" w:rsidRDefault="002D7EE8" w:rsidP="00311972">
      <w:pPr>
        <w:pStyle w:val="BodyTextIndent"/>
        <w:spacing w:after="0"/>
        <w:ind w:left="0"/>
        <w:rPr>
          <w:rFonts w:ascii="Arial" w:hAnsi="Arial" w:cs="Arial"/>
          <w:sz w:val="20"/>
          <w:szCs w:val="20"/>
        </w:rPr>
      </w:pPr>
    </w:p>
    <w:p w14:paraId="30B8B2D4" w14:textId="77777777" w:rsidR="00A36B5D" w:rsidRPr="00F80F0C" w:rsidRDefault="002D7EE8" w:rsidP="00311972">
      <w:pPr>
        <w:pStyle w:val="BodyTextIndent"/>
        <w:spacing w:after="0"/>
        <w:ind w:left="0"/>
        <w:rPr>
          <w:rFonts w:ascii="Arial" w:hAnsi="Arial" w:cs="Arial"/>
          <w:b/>
          <w:sz w:val="20"/>
          <w:szCs w:val="20"/>
        </w:rPr>
      </w:pPr>
      <w:r w:rsidRPr="00F80F0C">
        <w:rPr>
          <w:rFonts w:ascii="Arial" w:hAnsi="Arial" w:cs="Arial"/>
          <w:b/>
          <w:sz w:val="20"/>
          <w:szCs w:val="20"/>
        </w:rPr>
        <w:t xml:space="preserve">Benefits </w:t>
      </w:r>
      <w:r w:rsidR="00386B00" w:rsidRPr="00F80F0C">
        <w:rPr>
          <w:rFonts w:ascii="Arial" w:hAnsi="Arial" w:cs="Arial"/>
          <w:b/>
          <w:sz w:val="20"/>
          <w:szCs w:val="20"/>
        </w:rPr>
        <w:t xml:space="preserve">must be </w:t>
      </w:r>
      <w:r w:rsidRPr="00F80F0C">
        <w:rPr>
          <w:rFonts w:ascii="Arial" w:hAnsi="Arial" w:cs="Arial"/>
          <w:b/>
          <w:sz w:val="20"/>
          <w:szCs w:val="20"/>
        </w:rPr>
        <w:t>to the public</w:t>
      </w:r>
      <w:r w:rsidR="00386B00" w:rsidRPr="00F80F0C">
        <w:rPr>
          <w:rFonts w:ascii="Arial" w:hAnsi="Arial" w:cs="Arial"/>
          <w:b/>
          <w:sz w:val="20"/>
          <w:szCs w:val="20"/>
        </w:rPr>
        <w:t>,</w:t>
      </w:r>
      <w:r w:rsidRPr="00F80F0C">
        <w:rPr>
          <w:rFonts w:ascii="Arial" w:hAnsi="Arial" w:cs="Arial"/>
          <w:b/>
          <w:sz w:val="20"/>
          <w:szCs w:val="20"/>
        </w:rPr>
        <w:t xml:space="preserve"> or section of the public </w:t>
      </w:r>
    </w:p>
    <w:p w14:paraId="38B12F61" w14:textId="5E3382BF" w:rsidR="00A67472" w:rsidRPr="00F80F0C" w:rsidRDefault="002D7EE8" w:rsidP="003F6C7A">
      <w:pPr>
        <w:pStyle w:val="BodyTextIndent"/>
        <w:spacing w:after="0"/>
        <w:ind w:left="0"/>
        <w:jc w:val="both"/>
        <w:rPr>
          <w:rFonts w:ascii="Arial" w:hAnsi="Arial" w:cs="Arial"/>
          <w:sz w:val="20"/>
          <w:szCs w:val="20"/>
        </w:rPr>
      </w:pPr>
      <w:r w:rsidRPr="00F80F0C">
        <w:rPr>
          <w:rFonts w:ascii="Arial" w:hAnsi="Arial" w:cs="Arial"/>
          <w:sz w:val="20"/>
          <w:szCs w:val="20"/>
        </w:rPr>
        <w:t xml:space="preserve">The main direct beneficiaries of the activities of the charity are healthcare professionals and researchers involved in the areas of medical imaging and treatment of cancer using radiation. The </w:t>
      </w:r>
      <w:r w:rsidR="00A67472" w:rsidRPr="00F80F0C">
        <w:rPr>
          <w:rFonts w:ascii="Arial" w:hAnsi="Arial" w:cs="Arial"/>
          <w:sz w:val="20"/>
          <w:szCs w:val="20"/>
        </w:rPr>
        <w:t xml:space="preserve">main </w:t>
      </w:r>
      <w:r w:rsidRPr="00F80F0C">
        <w:rPr>
          <w:rFonts w:ascii="Arial" w:hAnsi="Arial" w:cs="Arial"/>
          <w:sz w:val="20"/>
          <w:szCs w:val="20"/>
        </w:rPr>
        <w:t>professions involved include medical doctors, radiographers, medical physicists</w:t>
      </w:r>
      <w:r w:rsidR="00A67472" w:rsidRPr="00F80F0C">
        <w:rPr>
          <w:rFonts w:ascii="Arial" w:hAnsi="Arial" w:cs="Arial"/>
          <w:sz w:val="20"/>
          <w:szCs w:val="20"/>
        </w:rPr>
        <w:t xml:space="preserve"> and </w:t>
      </w:r>
      <w:r w:rsidRPr="00F80F0C">
        <w:rPr>
          <w:rFonts w:ascii="Arial" w:hAnsi="Arial" w:cs="Arial"/>
          <w:sz w:val="20"/>
          <w:szCs w:val="20"/>
        </w:rPr>
        <w:t>industrialists</w:t>
      </w:r>
      <w:r w:rsidR="00E676D4">
        <w:rPr>
          <w:rFonts w:ascii="Arial" w:hAnsi="Arial" w:cs="Arial"/>
          <w:sz w:val="20"/>
          <w:szCs w:val="20"/>
        </w:rPr>
        <w:t xml:space="preserve">. </w:t>
      </w:r>
      <w:r w:rsidR="00F212A8" w:rsidRPr="007503C2">
        <w:rPr>
          <w:rFonts w:ascii="Arial" w:hAnsi="Arial" w:cs="Arial"/>
          <w:sz w:val="20"/>
          <w:szCs w:val="20"/>
        </w:rPr>
        <w:t>Underlying the entire operations of Radiology and Oncology Congresses is the belief that its activities are to the benefit of the public, and in particular to patients undergoing diagnostic or therapeutic radiological procedures.</w:t>
      </w:r>
    </w:p>
    <w:p w14:paraId="00737735" w14:textId="77777777" w:rsidR="00A67472" w:rsidRPr="00F80F0C" w:rsidRDefault="00A67472" w:rsidP="003F6C7A">
      <w:pPr>
        <w:pStyle w:val="BodyTextIndent"/>
        <w:spacing w:after="0"/>
        <w:ind w:left="0"/>
        <w:jc w:val="both"/>
        <w:rPr>
          <w:rFonts w:ascii="Arial" w:hAnsi="Arial" w:cs="Arial"/>
          <w:sz w:val="20"/>
          <w:szCs w:val="20"/>
        </w:rPr>
      </w:pPr>
    </w:p>
    <w:p w14:paraId="2058B508" w14:textId="75BA2FD5" w:rsidR="004E3733" w:rsidRDefault="00A67472" w:rsidP="003F6C7A">
      <w:pPr>
        <w:pStyle w:val="BodyTextIndent"/>
        <w:spacing w:after="0"/>
        <w:ind w:left="0"/>
        <w:jc w:val="both"/>
        <w:rPr>
          <w:rFonts w:ascii="Arial" w:hAnsi="Arial" w:cs="Arial"/>
          <w:sz w:val="20"/>
          <w:szCs w:val="20"/>
        </w:rPr>
      </w:pPr>
      <w:r w:rsidRPr="00F80F0C">
        <w:rPr>
          <w:rFonts w:ascii="Arial" w:hAnsi="Arial" w:cs="Arial"/>
          <w:sz w:val="20"/>
          <w:szCs w:val="20"/>
        </w:rPr>
        <w:t xml:space="preserve">The congresses are open to all and there are no preferential registration fees for members of particular societies or organisations. </w:t>
      </w:r>
      <w:r w:rsidR="00450E73">
        <w:rPr>
          <w:rFonts w:ascii="Arial" w:hAnsi="Arial" w:cs="Arial"/>
          <w:sz w:val="20"/>
          <w:szCs w:val="20"/>
        </w:rPr>
        <w:t>However, lower</w:t>
      </w:r>
      <w:r w:rsidR="00A404A1">
        <w:rPr>
          <w:rFonts w:ascii="Arial" w:hAnsi="Arial" w:cs="Arial"/>
          <w:sz w:val="20"/>
          <w:szCs w:val="20"/>
        </w:rPr>
        <w:t xml:space="preserve"> fees are charged for </w:t>
      </w:r>
      <w:r w:rsidR="00450E73">
        <w:rPr>
          <w:rFonts w:ascii="Arial" w:hAnsi="Arial" w:cs="Arial"/>
          <w:sz w:val="20"/>
          <w:szCs w:val="20"/>
        </w:rPr>
        <w:t>attendees with lower earnings capacity, such as students and trainees.</w:t>
      </w:r>
      <w:r w:rsidR="00A404A1">
        <w:rPr>
          <w:rFonts w:ascii="Arial" w:hAnsi="Arial" w:cs="Arial"/>
          <w:sz w:val="20"/>
          <w:szCs w:val="20"/>
        </w:rPr>
        <w:t xml:space="preserve"> </w:t>
      </w:r>
      <w:r w:rsidR="006612D5">
        <w:rPr>
          <w:rFonts w:ascii="Arial" w:hAnsi="Arial" w:cs="Arial"/>
          <w:sz w:val="20"/>
          <w:szCs w:val="20"/>
        </w:rPr>
        <w:t>Selected</w:t>
      </w:r>
      <w:r w:rsidR="00386B00" w:rsidRPr="00F80F0C">
        <w:rPr>
          <w:rFonts w:ascii="Arial" w:hAnsi="Arial" w:cs="Arial"/>
          <w:sz w:val="20"/>
          <w:szCs w:val="20"/>
        </w:rPr>
        <w:t xml:space="preserve"> lectures </w:t>
      </w:r>
      <w:r w:rsidR="00420843" w:rsidRPr="00F80F0C">
        <w:rPr>
          <w:rFonts w:ascii="Arial" w:hAnsi="Arial" w:cs="Arial"/>
          <w:sz w:val="20"/>
          <w:szCs w:val="20"/>
        </w:rPr>
        <w:t xml:space="preserve">and educational symposia </w:t>
      </w:r>
      <w:r w:rsidR="00386B00" w:rsidRPr="00F80F0C">
        <w:rPr>
          <w:rFonts w:ascii="Arial" w:hAnsi="Arial" w:cs="Arial"/>
          <w:sz w:val="20"/>
          <w:szCs w:val="20"/>
        </w:rPr>
        <w:t xml:space="preserve">are </w:t>
      </w:r>
      <w:r w:rsidR="00420843" w:rsidRPr="00F80F0C">
        <w:rPr>
          <w:rFonts w:ascii="Arial" w:hAnsi="Arial" w:cs="Arial"/>
          <w:sz w:val="20"/>
          <w:szCs w:val="20"/>
        </w:rPr>
        <w:t>provided at no charge</w:t>
      </w:r>
      <w:r w:rsidR="00386B00" w:rsidRPr="00F80F0C">
        <w:rPr>
          <w:rFonts w:ascii="Arial" w:hAnsi="Arial" w:cs="Arial"/>
          <w:sz w:val="20"/>
          <w:szCs w:val="20"/>
        </w:rPr>
        <w:t xml:space="preserve">. </w:t>
      </w:r>
      <w:r w:rsidRPr="00F80F0C">
        <w:rPr>
          <w:rFonts w:ascii="Arial" w:hAnsi="Arial" w:cs="Arial"/>
          <w:sz w:val="20"/>
          <w:szCs w:val="20"/>
        </w:rPr>
        <w:t>The</w:t>
      </w:r>
      <w:r w:rsidR="008D3D1B" w:rsidRPr="00F80F0C">
        <w:rPr>
          <w:rFonts w:ascii="Arial" w:hAnsi="Arial" w:cs="Arial"/>
          <w:sz w:val="20"/>
          <w:szCs w:val="20"/>
        </w:rPr>
        <w:t>re are</w:t>
      </w:r>
      <w:r w:rsidRPr="00F80F0C">
        <w:rPr>
          <w:rFonts w:ascii="Arial" w:hAnsi="Arial" w:cs="Arial"/>
          <w:sz w:val="20"/>
          <w:szCs w:val="20"/>
        </w:rPr>
        <w:t xml:space="preserve"> wider public benefits from improved healthcare resulting from the activities of the charity.</w:t>
      </w:r>
    </w:p>
    <w:p w14:paraId="7078CAE8" w14:textId="77777777" w:rsidR="004E3733" w:rsidRDefault="004E3733" w:rsidP="003F6C7A">
      <w:pPr>
        <w:pStyle w:val="BodyTextIndent"/>
        <w:spacing w:after="0"/>
        <w:ind w:left="0"/>
        <w:jc w:val="both"/>
        <w:rPr>
          <w:rFonts w:ascii="Arial" w:hAnsi="Arial" w:cs="Arial"/>
          <w:sz w:val="20"/>
          <w:szCs w:val="20"/>
        </w:rPr>
      </w:pPr>
    </w:p>
    <w:p w14:paraId="68B0CCFF" w14:textId="7EACAE6E" w:rsidR="00A67472" w:rsidRPr="00F80F0C" w:rsidRDefault="004E3733" w:rsidP="003F6C7A">
      <w:pPr>
        <w:pStyle w:val="BodyTextIndent"/>
        <w:spacing w:after="0"/>
        <w:ind w:left="0"/>
        <w:jc w:val="both"/>
        <w:rPr>
          <w:rFonts w:ascii="Arial" w:hAnsi="Arial" w:cs="Arial"/>
          <w:sz w:val="20"/>
          <w:szCs w:val="20"/>
        </w:rPr>
      </w:pPr>
      <w:r>
        <w:rPr>
          <w:rFonts w:ascii="Arial" w:hAnsi="Arial" w:cs="Arial"/>
          <w:sz w:val="20"/>
          <w:szCs w:val="20"/>
        </w:rPr>
        <w:t xml:space="preserve">In addition school taster sessions are included in the Congresses to encourage school children to take an interest in </w:t>
      </w:r>
      <w:r w:rsidR="007C2B15">
        <w:rPr>
          <w:rFonts w:ascii="Arial" w:hAnsi="Arial" w:cs="Arial"/>
          <w:sz w:val="20"/>
          <w:szCs w:val="20"/>
        </w:rPr>
        <w:t>Science</w:t>
      </w:r>
      <w:r>
        <w:rPr>
          <w:rFonts w:ascii="Arial" w:hAnsi="Arial" w:cs="Arial"/>
          <w:sz w:val="20"/>
          <w:szCs w:val="20"/>
        </w:rPr>
        <w:t xml:space="preserve"> in general and its application to healthcare in particular.</w:t>
      </w:r>
      <w:r w:rsidR="00A67472" w:rsidRPr="00F80F0C">
        <w:rPr>
          <w:rFonts w:ascii="Arial" w:hAnsi="Arial" w:cs="Arial"/>
          <w:sz w:val="20"/>
          <w:szCs w:val="20"/>
        </w:rPr>
        <w:t xml:space="preserve"> </w:t>
      </w:r>
    </w:p>
    <w:p w14:paraId="61B53AF0" w14:textId="77777777" w:rsidR="00386B00" w:rsidRPr="00F80F0C" w:rsidRDefault="00386B00" w:rsidP="003F6C7A">
      <w:pPr>
        <w:pStyle w:val="BodyTextIndent"/>
        <w:spacing w:after="0"/>
        <w:ind w:left="0"/>
        <w:jc w:val="both"/>
        <w:rPr>
          <w:rFonts w:ascii="Arial" w:hAnsi="Arial" w:cs="Arial"/>
          <w:sz w:val="20"/>
          <w:szCs w:val="20"/>
        </w:rPr>
      </w:pPr>
    </w:p>
    <w:p w14:paraId="00A2E880" w14:textId="77777777" w:rsidR="00386B00" w:rsidRDefault="00386B00" w:rsidP="003F6C7A">
      <w:pPr>
        <w:pStyle w:val="BodyTextIndent"/>
        <w:spacing w:after="0"/>
        <w:ind w:left="0"/>
        <w:jc w:val="both"/>
        <w:rPr>
          <w:rFonts w:ascii="Arial" w:hAnsi="Arial" w:cs="Arial"/>
          <w:sz w:val="20"/>
          <w:szCs w:val="20"/>
        </w:rPr>
      </w:pPr>
      <w:r w:rsidRPr="00F80F0C">
        <w:rPr>
          <w:rFonts w:ascii="Arial" w:hAnsi="Arial" w:cs="Arial"/>
          <w:sz w:val="20"/>
          <w:szCs w:val="20"/>
        </w:rPr>
        <w:t>Radiology and Oncology Congresses does not engage in any political activity</w:t>
      </w:r>
      <w:r w:rsidR="00096790" w:rsidRPr="00F80F0C">
        <w:rPr>
          <w:rFonts w:ascii="Arial" w:hAnsi="Arial" w:cs="Arial"/>
          <w:sz w:val="20"/>
          <w:szCs w:val="20"/>
        </w:rPr>
        <w:t>.</w:t>
      </w:r>
    </w:p>
    <w:p w14:paraId="04BE2BC7" w14:textId="77777777" w:rsidR="00C6699E" w:rsidRDefault="00C6699E" w:rsidP="00386B00">
      <w:pPr>
        <w:pStyle w:val="BodyTextIndent"/>
        <w:spacing w:after="0"/>
        <w:ind w:left="0"/>
        <w:rPr>
          <w:rFonts w:ascii="Arial" w:hAnsi="Arial" w:cs="Arial"/>
          <w:sz w:val="20"/>
          <w:szCs w:val="20"/>
        </w:rPr>
      </w:pPr>
    </w:p>
    <w:p w14:paraId="0EA22A65" w14:textId="77777777" w:rsidR="00CC3663" w:rsidRPr="007503C2" w:rsidRDefault="00D777B2">
      <w:pPr>
        <w:pStyle w:val="BodyTextIndent"/>
        <w:spacing w:after="0"/>
        <w:ind w:left="0"/>
        <w:jc w:val="both"/>
        <w:rPr>
          <w:rFonts w:ascii="Arial" w:hAnsi="Arial" w:cs="Arial"/>
          <w:b/>
          <w:sz w:val="20"/>
          <w:szCs w:val="20"/>
        </w:rPr>
      </w:pPr>
      <w:r w:rsidRPr="007503C2">
        <w:rPr>
          <w:rFonts w:ascii="Arial" w:hAnsi="Arial" w:cs="Arial"/>
          <w:b/>
          <w:sz w:val="20"/>
          <w:szCs w:val="20"/>
        </w:rPr>
        <w:t>1.5</w:t>
      </w:r>
      <w:r w:rsidR="00CC3663" w:rsidRPr="007503C2">
        <w:rPr>
          <w:rFonts w:ascii="Arial" w:hAnsi="Arial" w:cs="Arial"/>
          <w:b/>
          <w:sz w:val="20"/>
          <w:szCs w:val="20"/>
        </w:rPr>
        <w:t xml:space="preserve"> Achievements and Performance</w:t>
      </w:r>
    </w:p>
    <w:p w14:paraId="0EC76A66" w14:textId="77777777" w:rsidR="0064569A" w:rsidRPr="007503C2" w:rsidRDefault="0064569A">
      <w:pPr>
        <w:pStyle w:val="BodyTextIndent"/>
        <w:spacing w:after="0"/>
        <w:ind w:left="0"/>
        <w:jc w:val="both"/>
        <w:rPr>
          <w:rFonts w:ascii="Arial" w:hAnsi="Arial" w:cs="Arial"/>
          <w:sz w:val="20"/>
          <w:szCs w:val="20"/>
        </w:rPr>
      </w:pPr>
    </w:p>
    <w:p w14:paraId="48204A63" w14:textId="77777777" w:rsidR="009A006B" w:rsidRPr="00590805" w:rsidRDefault="009A006B" w:rsidP="003F6C7A">
      <w:pPr>
        <w:jc w:val="both"/>
        <w:rPr>
          <w:rFonts w:ascii="Arial" w:hAnsi="Arial" w:cs="Arial"/>
          <w:sz w:val="20"/>
          <w:szCs w:val="20"/>
        </w:rPr>
      </w:pPr>
      <w:r w:rsidRPr="00590805">
        <w:rPr>
          <w:rFonts w:ascii="Arial" w:hAnsi="Arial" w:cs="Arial"/>
          <w:sz w:val="20"/>
          <w:szCs w:val="20"/>
        </w:rPr>
        <w:t xml:space="preserve">Radiology and Oncology Congresses (ROC) is a charitable company, registered with both the Charity Commission and Companies House.  It is a private limited company </w:t>
      </w:r>
      <w:r>
        <w:rPr>
          <w:rFonts w:ascii="Arial" w:hAnsi="Arial" w:cs="Arial"/>
          <w:sz w:val="20"/>
          <w:szCs w:val="20"/>
        </w:rPr>
        <w:t xml:space="preserve">incorporated </w:t>
      </w:r>
      <w:r w:rsidRPr="00590805">
        <w:rPr>
          <w:rFonts w:ascii="Arial" w:hAnsi="Arial" w:cs="Arial"/>
          <w:sz w:val="20"/>
          <w:szCs w:val="20"/>
        </w:rPr>
        <w:t xml:space="preserve">by guarantee.  Its aims and activities are encapsulated in its charitable object – </w:t>
      </w:r>
      <w:r w:rsidRPr="00590805">
        <w:rPr>
          <w:rFonts w:ascii="Arial" w:hAnsi="Arial" w:cs="Arial"/>
          <w:i/>
          <w:sz w:val="20"/>
          <w:szCs w:val="20"/>
        </w:rPr>
        <w:t>to advance education in radiology, oncology and related sciences particularly by the provision of congresses pertaining to the radiation sciences as applied to medicine and the dissemination for the public benefit of the useful results of reports of research arising from such congresses.</w:t>
      </w:r>
    </w:p>
    <w:p w14:paraId="19D2A5F6" w14:textId="77777777" w:rsidR="009A006B" w:rsidRPr="00590805" w:rsidRDefault="009A006B" w:rsidP="003F6C7A">
      <w:pPr>
        <w:jc w:val="both"/>
        <w:rPr>
          <w:rFonts w:ascii="Arial" w:hAnsi="Arial" w:cs="Arial"/>
          <w:sz w:val="20"/>
          <w:szCs w:val="20"/>
        </w:rPr>
      </w:pPr>
    </w:p>
    <w:p w14:paraId="60D39169" w14:textId="6B48D5EB" w:rsidR="00DA242E" w:rsidRDefault="009A006B" w:rsidP="003F6C7A">
      <w:pPr>
        <w:jc w:val="both"/>
        <w:rPr>
          <w:rFonts w:ascii="Arial" w:hAnsi="Arial" w:cs="Arial"/>
          <w:sz w:val="20"/>
          <w:szCs w:val="20"/>
        </w:rPr>
      </w:pPr>
      <w:r w:rsidRPr="00590805">
        <w:rPr>
          <w:rFonts w:ascii="Arial" w:hAnsi="Arial" w:cs="Arial"/>
          <w:sz w:val="20"/>
          <w:szCs w:val="20"/>
        </w:rPr>
        <w:t xml:space="preserve">Against these criteria this has been another successful year for ROC. For the </w:t>
      </w:r>
      <w:r w:rsidR="00DA242E">
        <w:rPr>
          <w:rFonts w:ascii="Arial" w:hAnsi="Arial" w:cs="Arial"/>
          <w:sz w:val="20"/>
          <w:szCs w:val="20"/>
        </w:rPr>
        <w:t>third</w:t>
      </w:r>
      <w:r w:rsidRPr="00590805">
        <w:rPr>
          <w:rFonts w:ascii="Arial" w:hAnsi="Arial" w:cs="Arial"/>
          <w:sz w:val="20"/>
          <w:szCs w:val="20"/>
        </w:rPr>
        <w:t xml:space="preserve"> year, the UKRC and UKRO congresses were held together in a single event - UKRCO (the UK Radiological and Radiation Oncology Congress) combining diagnostic and therapeutic uses of radiation in a single congress.  This was held at the </w:t>
      </w:r>
      <w:r w:rsidR="00DA242E">
        <w:rPr>
          <w:rFonts w:ascii="Arial" w:hAnsi="Arial" w:cs="Arial"/>
          <w:sz w:val="20"/>
          <w:szCs w:val="20"/>
        </w:rPr>
        <w:t xml:space="preserve">Liverpool </w:t>
      </w:r>
      <w:r w:rsidR="003F6C7A">
        <w:rPr>
          <w:rFonts w:ascii="Arial" w:hAnsi="Arial" w:cs="Arial"/>
          <w:sz w:val="20"/>
          <w:szCs w:val="20"/>
        </w:rPr>
        <w:t>ACC.</w:t>
      </w:r>
    </w:p>
    <w:p w14:paraId="24645797" w14:textId="6CA1BDEE" w:rsidR="004D1E67" w:rsidRPr="00776F04" w:rsidRDefault="00DA242E" w:rsidP="003F6C7A">
      <w:pPr>
        <w:jc w:val="both"/>
        <w:rPr>
          <w:rFonts w:ascii="Arial" w:hAnsi="Arial" w:cs="Arial"/>
          <w:color w:val="000000"/>
          <w:sz w:val="20"/>
          <w:szCs w:val="20"/>
        </w:rPr>
      </w:pPr>
      <w:r>
        <w:rPr>
          <w:rFonts w:ascii="Arial" w:hAnsi="Arial" w:cs="Arial"/>
          <w:sz w:val="20"/>
          <w:szCs w:val="20"/>
        </w:rPr>
        <w:t xml:space="preserve">Eleven bursaries were made available </w:t>
      </w:r>
      <w:r w:rsidR="00D0515C">
        <w:rPr>
          <w:rFonts w:ascii="Arial" w:hAnsi="Arial" w:cs="Arial"/>
          <w:sz w:val="20"/>
          <w:szCs w:val="20"/>
        </w:rPr>
        <w:t>to delegates</w:t>
      </w:r>
      <w:r w:rsidR="004438E8">
        <w:rPr>
          <w:rFonts w:ascii="Arial" w:hAnsi="Arial" w:cs="Arial"/>
          <w:sz w:val="20"/>
          <w:szCs w:val="20"/>
        </w:rPr>
        <w:t xml:space="preserve"> (</w:t>
      </w:r>
      <w:r w:rsidR="003F6C7A">
        <w:rPr>
          <w:rFonts w:ascii="Arial" w:hAnsi="Arial" w:cs="Arial"/>
          <w:sz w:val="20"/>
          <w:szCs w:val="20"/>
        </w:rPr>
        <w:t xml:space="preserve">9 </w:t>
      </w:r>
      <w:r w:rsidR="00D0515C">
        <w:rPr>
          <w:rFonts w:ascii="Arial" w:hAnsi="Arial" w:cs="Arial"/>
          <w:sz w:val="20"/>
          <w:szCs w:val="20"/>
        </w:rPr>
        <w:t xml:space="preserve">from the UK and </w:t>
      </w:r>
      <w:r w:rsidR="003F6C7A">
        <w:rPr>
          <w:rFonts w:ascii="Arial" w:hAnsi="Arial" w:cs="Arial"/>
          <w:sz w:val="20"/>
          <w:szCs w:val="20"/>
        </w:rPr>
        <w:t>2</w:t>
      </w:r>
      <w:r w:rsidR="000D4A93">
        <w:rPr>
          <w:rFonts w:ascii="Arial" w:hAnsi="Arial" w:cs="Arial"/>
          <w:sz w:val="20"/>
          <w:szCs w:val="20"/>
        </w:rPr>
        <w:t xml:space="preserve"> </w:t>
      </w:r>
      <w:r w:rsidR="00D0515C">
        <w:rPr>
          <w:rFonts w:ascii="Arial" w:hAnsi="Arial" w:cs="Arial"/>
          <w:sz w:val="20"/>
          <w:szCs w:val="20"/>
        </w:rPr>
        <w:t>fro</w:t>
      </w:r>
      <w:r w:rsidR="00CE522F">
        <w:rPr>
          <w:rFonts w:ascii="Arial" w:hAnsi="Arial" w:cs="Arial"/>
          <w:sz w:val="20"/>
          <w:szCs w:val="20"/>
        </w:rPr>
        <w:t>m</w:t>
      </w:r>
      <w:r w:rsidR="00D0515C">
        <w:rPr>
          <w:rFonts w:ascii="Arial" w:hAnsi="Arial" w:cs="Arial"/>
          <w:sz w:val="20"/>
          <w:szCs w:val="20"/>
        </w:rPr>
        <w:t xml:space="preserve"> overseas) who would not otherwise have been able to present their work at the Congress. </w:t>
      </w:r>
      <w:r w:rsidR="009A006B" w:rsidRPr="00590805">
        <w:rPr>
          <w:rFonts w:ascii="Arial" w:hAnsi="Arial" w:cs="Arial"/>
          <w:color w:val="000000"/>
          <w:sz w:val="20"/>
          <w:szCs w:val="20"/>
        </w:rPr>
        <w:t xml:space="preserve">Whilst ROC has overall responsibility for the success of its congresses, operational aspects are devolved to its trading subsidiary, ROC Events Ltd (ROC-E). </w:t>
      </w:r>
      <w:r w:rsidR="004D1E67">
        <w:rPr>
          <w:rFonts w:ascii="Arial" w:hAnsi="Arial" w:cs="Arial"/>
          <w:color w:val="000000"/>
          <w:sz w:val="20"/>
          <w:szCs w:val="20"/>
        </w:rPr>
        <w:t>I</w:t>
      </w:r>
      <w:r w:rsidR="009A006B" w:rsidRPr="00590805">
        <w:rPr>
          <w:rFonts w:ascii="Arial" w:hAnsi="Arial" w:cs="Arial"/>
          <w:color w:val="000000"/>
          <w:sz w:val="20"/>
          <w:szCs w:val="20"/>
        </w:rPr>
        <w:t xml:space="preserve">nevitably </w:t>
      </w:r>
      <w:r w:rsidR="004D1E67">
        <w:rPr>
          <w:rFonts w:ascii="Arial" w:hAnsi="Arial" w:cs="Arial"/>
          <w:color w:val="000000"/>
          <w:sz w:val="20"/>
          <w:szCs w:val="20"/>
        </w:rPr>
        <w:t xml:space="preserve">there is </w:t>
      </w:r>
      <w:r w:rsidR="009A006B" w:rsidRPr="00590805">
        <w:rPr>
          <w:rFonts w:ascii="Arial" w:hAnsi="Arial" w:cs="Arial"/>
          <w:color w:val="000000"/>
          <w:sz w:val="20"/>
          <w:szCs w:val="20"/>
        </w:rPr>
        <w:t xml:space="preserve">some overlap between ROC and ROC-E, </w:t>
      </w:r>
      <w:r w:rsidR="004D1E67">
        <w:rPr>
          <w:rFonts w:ascii="Arial" w:hAnsi="Arial" w:cs="Arial"/>
          <w:color w:val="000000"/>
          <w:sz w:val="20"/>
          <w:szCs w:val="20"/>
        </w:rPr>
        <w:t xml:space="preserve">and </w:t>
      </w:r>
      <w:r w:rsidR="009A006B" w:rsidRPr="00590805">
        <w:rPr>
          <w:rFonts w:ascii="Arial" w:hAnsi="Arial" w:cs="Arial"/>
          <w:color w:val="000000"/>
          <w:sz w:val="20"/>
          <w:szCs w:val="20"/>
        </w:rPr>
        <w:t xml:space="preserve">work has been undertaken to identify more clearly and better separate activities of these two companies, for clarity and to avoid duplication.  </w:t>
      </w:r>
      <w:r w:rsidR="009A006B" w:rsidRPr="00776F04">
        <w:rPr>
          <w:rFonts w:ascii="Arial" w:hAnsi="Arial" w:cs="Arial"/>
          <w:color w:val="000000"/>
          <w:sz w:val="20"/>
          <w:szCs w:val="20"/>
        </w:rPr>
        <w:t>Consideration has been given to committee structures, and there is an on-going review of the memoranda and articles of association for both organisations.</w:t>
      </w:r>
    </w:p>
    <w:p w14:paraId="45C37D8B" w14:textId="77777777" w:rsidR="004D1E67" w:rsidRPr="003F6C7A" w:rsidRDefault="004D1E67" w:rsidP="003F6C7A">
      <w:pPr>
        <w:autoSpaceDE w:val="0"/>
        <w:autoSpaceDN w:val="0"/>
        <w:adjustRightInd w:val="0"/>
        <w:jc w:val="both"/>
        <w:rPr>
          <w:rFonts w:ascii="Arial" w:hAnsi="Arial" w:cs="Arial"/>
          <w:color w:val="000000"/>
          <w:sz w:val="20"/>
          <w:szCs w:val="20"/>
          <w:highlight w:val="yellow"/>
        </w:rPr>
      </w:pPr>
    </w:p>
    <w:p w14:paraId="540F266B" w14:textId="77777777" w:rsidR="004C2306" w:rsidRPr="003F6C7A" w:rsidRDefault="004C2306" w:rsidP="009A006B">
      <w:pPr>
        <w:autoSpaceDE w:val="0"/>
        <w:autoSpaceDN w:val="0"/>
        <w:adjustRightInd w:val="0"/>
        <w:rPr>
          <w:rFonts w:ascii="Arial" w:hAnsi="Arial" w:cs="Arial"/>
          <w:color w:val="000000"/>
          <w:sz w:val="20"/>
          <w:szCs w:val="20"/>
          <w:highlight w:val="yellow"/>
        </w:rPr>
      </w:pPr>
    </w:p>
    <w:p w14:paraId="6441A864" w14:textId="77777777" w:rsidR="004C2306" w:rsidRPr="003F6C7A" w:rsidRDefault="004C2306" w:rsidP="009A006B">
      <w:pPr>
        <w:autoSpaceDE w:val="0"/>
        <w:autoSpaceDN w:val="0"/>
        <w:adjustRightInd w:val="0"/>
        <w:rPr>
          <w:rFonts w:ascii="Arial" w:hAnsi="Arial" w:cs="Arial"/>
          <w:color w:val="000000"/>
          <w:sz w:val="20"/>
          <w:szCs w:val="20"/>
          <w:highlight w:val="yellow"/>
        </w:rPr>
      </w:pPr>
    </w:p>
    <w:p w14:paraId="45E5F625" w14:textId="77777777" w:rsidR="004C2306" w:rsidRPr="003F6C7A" w:rsidRDefault="004C2306" w:rsidP="009A006B">
      <w:pPr>
        <w:autoSpaceDE w:val="0"/>
        <w:autoSpaceDN w:val="0"/>
        <w:adjustRightInd w:val="0"/>
        <w:rPr>
          <w:rFonts w:ascii="Arial" w:hAnsi="Arial" w:cs="Arial"/>
          <w:color w:val="000000"/>
          <w:sz w:val="20"/>
          <w:szCs w:val="20"/>
          <w:highlight w:val="yellow"/>
        </w:rPr>
      </w:pPr>
    </w:p>
    <w:p w14:paraId="0856BD68" w14:textId="77777777" w:rsidR="005F2CC1" w:rsidRPr="003F6C7A" w:rsidRDefault="005F2CC1" w:rsidP="009A006B">
      <w:pPr>
        <w:autoSpaceDE w:val="0"/>
        <w:autoSpaceDN w:val="0"/>
        <w:adjustRightInd w:val="0"/>
        <w:rPr>
          <w:rFonts w:ascii="Arial" w:hAnsi="Arial" w:cs="Arial"/>
          <w:color w:val="000000"/>
          <w:sz w:val="20"/>
          <w:szCs w:val="20"/>
          <w:highlight w:val="yellow"/>
        </w:rPr>
      </w:pPr>
    </w:p>
    <w:p w14:paraId="02ACFB07" w14:textId="77777777" w:rsidR="005F2CC1" w:rsidRPr="003F6C7A" w:rsidRDefault="005F2CC1" w:rsidP="009A006B">
      <w:pPr>
        <w:autoSpaceDE w:val="0"/>
        <w:autoSpaceDN w:val="0"/>
        <w:adjustRightInd w:val="0"/>
        <w:rPr>
          <w:rFonts w:ascii="Arial" w:hAnsi="Arial" w:cs="Arial"/>
          <w:color w:val="000000"/>
          <w:sz w:val="20"/>
          <w:szCs w:val="20"/>
          <w:highlight w:val="yellow"/>
        </w:rPr>
      </w:pPr>
    </w:p>
    <w:p w14:paraId="63D8868C" w14:textId="2943B999" w:rsidR="009A006B" w:rsidRDefault="009A006B" w:rsidP="003F6C7A">
      <w:pPr>
        <w:autoSpaceDE w:val="0"/>
        <w:autoSpaceDN w:val="0"/>
        <w:adjustRightInd w:val="0"/>
        <w:jc w:val="both"/>
        <w:rPr>
          <w:rFonts w:ascii="Arial" w:hAnsi="Arial" w:cs="Arial"/>
          <w:color w:val="000000"/>
          <w:sz w:val="20"/>
          <w:szCs w:val="20"/>
        </w:rPr>
      </w:pPr>
      <w:r w:rsidRPr="00776F04">
        <w:rPr>
          <w:rFonts w:ascii="Arial" w:hAnsi="Arial" w:cs="Arial"/>
          <w:color w:val="000000"/>
          <w:sz w:val="20"/>
          <w:szCs w:val="20"/>
        </w:rPr>
        <w:lastRenderedPageBreak/>
        <w:t>This work has been given impetus by the Royal College of Radiologists (RCR) joining ROC as a full member.</w:t>
      </w:r>
      <w:r>
        <w:rPr>
          <w:rFonts w:ascii="Arial" w:hAnsi="Arial" w:cs="Arial"/>
          <w:color w:val="000000"/>
          <w:sz w:val="20"/>
          <w:szCs w:val="20"/>
        </w:rPr>
        <w:t>There is a common determination to make what is already a successful series of ROC congresses over a number of years “bigger, better, wider”</w:t>
      </w:r>
      <w:r w:rsidR="00776F04">
        <w:rPr>
          <w:rFonts w:ascii="Arial" w:hAnsi="Arial" w:cs="Arial"/>
          <w:color w:val="000000"/>
          <w:sz w:val="20"/>
          <w:szCs w:val="20"/>
        </w:rPr>
        <w:t>under the new banner of “UK Imaging and Oncology (UKIO).</w:t>
      </w:r>
    </w:p>
    <w:p w14:paraId="04AE8EEA" w14:textId="77777777" w:rsidR="009A006B" w:rsidRDefault="009A006B" w:rsidP="003F6C7A">
      <w:pPr>
        <w:autoSpaceDE w:val="0"/>
        <w:autoSpaceDN w:val="0"/>
        <w:adjustRightInd w:val="0"/>
        <w:jc w:val="both"/>
        <w:rPr>
          <w:rFonts w:ascii="Arial" w:hAnsi="Arial" w:cs="Arial"/>
          <w:color w:val="000000"/>
          <w:sz w:val="20"/>
          <w:szCs w:val="20"/>
        </w:rPr>
      </w:pPr>
    </w:p>
    <w:p w14:paraId="37AD699F" w14:textId="3C9F4C3F" w:rsidR="009A006B" w:rsidRDefault="002F49C6" w:rsidP="003F6C7A">
      <w:pPr>
        <w:autoSpaceDE w:val="0"/>
        <w:autoSpaceDN w:val="0"/>
        <w:adjustRightInd w:val="0"/>
        <w:jc w:val="both"/>
        <w:rPr>
          <w:rFonts w:ascii="Arial" w:hAnsi="Arial" w:cs="Arial"/>
          <w:color w:val="000000"/>
          <w:sz w:val="20"/>
          <w:szCs w:val="20"/>
        </w:rPr>
      </w:pPr>
      <w:r>
        <w:rPr>
          <w:rFonts w:ascii="Arial" w:hAnsi="Arial" w:cs="Arial"/>
          <w:color w:val="000000"/>
          <w:sz w:val="20"/>
          <w:szCs w:val="20"/>
        </w:rPr>
        <w:t>F</w:t>
      </w:r>
      <w:r w:rsidR="009A006B">
        <w:rPr>
          <w:rFonts w:ascii="Arial" w:hAnsi="Arial" w:cs="Arial"/>
          <w:color w:val="000000"/>
          <w:sz w:val="20"/>
          <w:szCs w:val="20"/>
        </w:rPr>
        <w:t xml:space="preserve">or the past </w:t>
      </w:r>
      <w:ins w:id="2" w:author="User" w:date="2019-03-01T16:36:00Z">
        <w:r w:rsidR="00DF4488">
          <w:rPr>
            <w:rFonts w:ascii="Arial" w:hAnsi="Arial" w:cs="Arial"/>
            <w:color w:val="000000"/>
            <w:sz w:val="20"/>
            <w:szCs w:val="20"/>
          </w:rPr>
          <w:t>6</w:t>
        </w:r>
      </w:ins>
      <w:del w:id="3" w:author="User" w:date="2019-03-01T16:36:00Z">
        <w:r w:rsidR="009A006B" w:rsidDel="00DF4488">
          <w:rPr>
            <w:rFonts w:ascii="Arial" w:hAnsi="Arial" w:cs="Arial"/>
            <w:color w:val="000000"/>
            <w:sz w:val="20"/>
            <w:szCs w:val="20"/>
          </w:rPr>
          <w:delText>5</w:delText>
        </w:r>
      </w:del>
      <w:r w:rsidR="009A006B">
        <w:rPr>
          <w:rFonts w:ascii="Arial" w:hAnsi="Arial" w:cs="Arial"/>
          <w:color w:val="000000"/>
          <w:sz w:val="20"/>
          <w:szCs w:val="20"/>
        </w:rPr>
        <w:t xml:space="preserve"> years, </w:t>
      </w:r>
      <w:r>
        <w:rPr>
          <w:rFonts w:ascii="Arial" w:hAnsi="Arial" w:cs="Arial"/>
          <w:color w:val="000000"/>
          <w:sz w:val="20"/>
          <w:szCs w:val="20"/>
        </w:rPr>
        <w:t xml:space="preserve">the Professional Conference Organiser (PCO) </w:t>
      </w:r>
      <w:r w:rsidR="009A006B">
        <w:rPr>
          <w:rFonts w:ascii="Arial" w:hAnsi="Arial" w:cs="Arial"/>
          <w:color w:val="000000"/>
          <w:sz w:val="20"/>
          <w:szCs w:val="20"/>
        </w:rPr>
        <w:t>has been Profile Productions. Their 3-year contract</w:t>
      </w:r>
      <w:r>
        <w:rPr>
          <w:rFonts w:ascii="Arial" w:hAnsi="Arial" w:cs="Arial"/>
          <w:color w:val="000000"/>
          <w:sz w:val="20"/>
          <w:szCs w:val="20"/>
        </w:rPr>
        <w:t>,</w:t>
      </w:r>
      <w:r w:rsidR="009A006B">
        <w:rPr>
          <w:rFonts w:ascii="Arial" w:hAnsi="Arial" w:cs="Arial"/>
          <w:color w:val="000000"/>
          <w:sz w:val="20"/>
          <w:szCs w:val="20"/>
        </w:rPr>
        <w:t xml:space="preserve"> which has already been renewed once</w:t>
      </w:r>
      <w:r>
        <w:rPr>
          <w:rFonts w:ascii="Arial" w:hAnsi="Arial" w:cs="Arial"/>
          <w:color w:val="000000"/>
          <w:sz w:val="20"/>
          <w:szCs w:val="20"/>
        </w:rPr>
        <w:t>,</w:t>
      </w:r>
      <w:r w:rsidR="009A006B">
        <w:rPr>
          <w:rFonts w:ascii="Arial" w:hAnsi="Arial" w:cs="Arial"/>
          <w:color w:val="000000"/>
          <w:sz w:val="20"/>
          <w:szCs w:val="20"/>
        </w:rPr>
        <w:t xml:space="preserve"> end</w:t>
      </w:r>
      <w:r w:rsidR="003F6C7A">
        <w:rPr>
          <w:rFonts w:ascii="Arial" w:hAnsi="Arial" w:cs="Arial"/>
          <w:color w:val="000000"/>
          <w:sz w:val="20"/>
          <w:szCs w:val="20"/>
        </w:rPr>
        <w:t>ed</w:t>
      </w:r>
      <w:r w:rsidR="009A006B">
        <w:rPr>
          <w:rFonts w:ascii="Arial" w:hAnsi="Arial" w:cs="Arial"/>
          <w:color w:val="000000"/>
          <w:sz w:val="20"/>
          <w:szCs w:val="20"/>
        </w:rPr>
        <w:t xml:space="preserve"> in 2018</w:t>
      </w:r>
      <w:r w:rsidR="003F6C7A">
        <w:rPr>
          <w:rFonts w:ascii="Arial" w:hAnsi="Arial" w:cs="Arial"/>
          <w:color w:val="000000"/>
          <w:sz w:val="20"/>
          <w:szCs w:val="20"/>
        </w:rPr>
        <w:t>. After conducting an</w:t>
      </w:r>
      <w:r w:rsidR="009A006B">
        <w:rPr>
          <w:rFonts w:ascii="Arial" w:hAnsi="Arial" w:cs="Arial"/>
          <w:color w:val="000000"/>
          <w:sz w:val="20"/>
          <w:szCs w:val="20"/>
        </w:rPr>
        <w:t xml:space="preserve"> open tender to appoint a PCO for the 2019 – 2021 congresses</w:t>
      </w:r>
      <w:r w:rsidR="00994628">
        <w:rPr>
          <w:rFonts w:ascii="Arial" w:hAnsi="Arial" w:cs="Arial"/>
          <w:color w:val="000000"/>
          <w:sz w:val="20"/>
          <w:szCs w:val="20"/>
        </w:rPr>
        <w:t xml:space="preserve">, </w:t>
      </w:r>
      <w:r w:rsidR="003F6C7A">
        <w:rPr>
          <w:rFonts w:ascii="Arial" w:hAnsi="Arial" w:cs="Arial"/>
          <w:color w:val="000000"/>
          <w:sz w:val="20"/>
          <w:szCs w:val="20"/>
        </w:rPr>
        <w:t>Profile Productions has been reappointed for a further 3 year term.</w:t>
      </w:r>
      <w:r w:rsidR="009A006B">
        <w:rPr>
          <w:rFonts w:ascii="Arial" w:hAnsi="Arial" w:cs="Arial"/>
          <w:color w:val="000000"/>
          <w:sz w:val="20"/>
          <w:szCs w:val="20"/>
        </w:rPr>
        <w:t xml:space="preserve">  </w:t>
      </w:r>
    </w:p>
    <w:p w14:paraId="12B9BE99" w14:textId="77777777" w:rsidR="009A006B" w:rsidRDefault="009A006B" w:rsidP="003F6C7A">
      <w:pPr>
        <w:autoSpaceDE w:val="0"/>
        <w:autoSpaceDN w:val="0"/>
        <w:adjustRightInd w:val="0"/>
        <w:jc w:val="both"/>
        <w:rPr>
          <w:rFonts w:ascii="Arial" w:hAnsi="Arial" w:cs="Arial"/>
          <w:color w:val="000000"/>
          <w:sz w:val="20"/>
          <w:szCs w:val="20"/>
        </w:rPr>
      </w:pPr>
    </w:p>
    <w:p w14:paraId="5F122147" w14:textId="75CB4F46" w:rsidR="009A006B" w:rsidRPr="009A006B" w:rsidRDefault="009A006B" w:rsidP="003F6C7A">
      <w:pPr>
        <w:jc w:val="both"/>
        <w:rPr>
          <w:rFonts w:ascii="Arial" w:hAnsi="Arial" w:cs="Arial"/>
          <w:sz w:val="20"/>
          <w:szCs w:val="20"/>
          <w:highlight w:val="yellow"/>
        </w:rPr>
      </w:pPr>
      <w:r>
        <w:rPr>
          <w:rFonts w:ascii="Arial" w:hAnsi="Arial" w:cs="Arial"/>
          <w:color w:val="000000"/>
          <w:sz w:val="20"/>
          <w:szCs w:val="20"/>
        </w:rPr>
        <w:t xml:space="preserve">ROC’s directors and trustees will continue to be proactive and reactive and are confident in the direction of travel as the Annual Congress returns to its Liverpool home for the next few years.  The next congress will be held at the Liverpool Arena and Convention Centre, </w:t>
      </w:r>
      <w:r w:rsidR="003F6C7A">
        <w:rPr>
          <w:rFonts w:ascii="Arial" w:hAnsi="Arial" w:cs="Arial"/>
          <w:color w:val="000000"/>
          <w:sz w:val="20"/>
          <w:szCs w:val="20"/>
        </w:rPr>
        <w:t>10-12 June</w:t>
      </w:r>
      <w:r>
        <w:rPr>
          <w:rFonts w:ascii="Arial" w:hAnsi="Arial" w:cs="Arial"/>
          <w:color w:val="000000"/>
          <w:sz w:val="20"/>
          <w:szCs w:val="20"/>
        </w:rPr>
        <w:t xml:space="preserve"> 201</w:t>
      </w:r>
      <w:r w:rsidR="003F6C7A">
        <w:rPr>
          <w:rFonts w:ascii="Arial" w:hAnsi="Arial" w:cs="Arial"/>
          <w:color w:val="000000"/>
          <w:sz w:val="20"/>
          <w:szCs w:val="20"/>
        </w:rPr>
        <w:t>9</w:t>
      </w:r>
      <w:r w:rsidR="00365AEE">
        <w:rPr>
          <w:rFonts w:ascii="Arial" w:hAnsi="Arial" w:cs="Arial"/>
          <w:color w:val="000000"/>
          <w:sz w:val="20"/>
          <w:szCs w:val="20"/>
        </w:rPr>
        <w:t>.</w:t>
      </w:r>
    </w:p>
    <w:p w14:paraId="559378D5" w14:textId="77777777" w:rsidR="009A006B" w:rsidRDefault="009A006B">
      <w:pPr>
        <w:pStyle w:val="BodyTextIndent"/>
        <w:spacing w:after="0"/>
        <w:ind w:left="0"/>
        <w:jc w:val="both"/>
        <w:rPr>
          <w:rFonts w:ascii="Arial" w:hAnsi="Arial" w:cs="Arial"/>
          <w:b/>
          <w:sz w:val="20"/>
          <w:szCs w:val="20"/>
        </w:rPr>
      </w:pPr>
    </w:p>
    <w:p w14:paraId="13498CEB" w14:textId="77777777" w:rsidR="00CC3663" w:rsidRPr="00323CEA" w:rsidRDefault="00D777B2">
      <w:pPr>
        <w:pStyle w:val="BodyTextIndent"/>
        <w:spacing w:after="0"/>
        <w:ind w:left="0"/>
        <w:jc w:val="both"/>
        <w:rPr>
          <w:rFonts w:ascii="Arial" w:hAnsi="Arial" w:cs="Arial"/>
          <w:b/>
          <w:sz w:val="20"/>
          <w:szCs w:val="20"/>
        </w:rPr>
      </w:pPr>
      <w:r w:rsidRPr="00323CEA">
        <w:rPr>
          <w:rFonts w:ascii="Arial" w:hAnsi="Arial" w:cs="Arial"/>
          <w:b/>
          <w:sz w:val="20"/>
          <w:szCs w:val="20"/>
        </w:rPr>
        <w:t>1.6</w:t>
      </w:r>
      <w:r w:rsidR="00CC3663" w:rsidRPr="00323CEA">
        <w:rPr>
          <w:rFonts w:ascii="Arial" w:hAnsi="Arial" w:cs="Arial"/>
          <w:b/>
          <w:sz w:val="20"/>
          <w:szCs w:val="20"/>
        </w:rPr>
        <w:t xml:space="preserve"> Financial Review </w:t>
      </w:r>
    </w:p>
    <w:p w14:paraId="07AFE040" w14:textId="77777777" w:rsidR="00CC3663" w:rsidRPr="00323CEA" w:rsidRDefault="00CC3663">
      <w:pPr>
        <w:pStyle w:val="BodyTextIndent"/>
        <w:spacing w:after="0"/>
        <w:ind w:left="0"/>
        <w:jc w:val="both"/>
        <w:rPr>
          <w:rFonts w:ascii="Arial" w:hAnsi="Arial" w:cs="Arial"/>
          <w:b/>
          <w:sz w:val="20"/>
          <w:szCs w:val="20"/>
        </w:rPr>
      </w:pPr>
    </w:p>
    <w:p w14:paraId="013AB8AB" w14:textId="77777777" w:rsidR="00CC3663" w:rsidRPr="00323CEA" w:rsidRDefault="00D777B2">
      <w:pPr>
        <w:pStyle w:val="BodyTextIndent"/>
        <w:spacing w:after="0"/>
        <w:ind w:left="0"/>
        <w:jc w:val="both"/>
        <w:rPr>
          <w:rFonts w:ascii="Arial" w:hAnsi="Arial" w:cs="Arial"/>
          <w:b/>
          <w:sz w:val="20"/>
          <w:szCs w:val="20"/>
        </w:rPr>
      </w:pPr>
      <w:r w:rsidRPr="00323CEA">
        <w:rPr>
          <w:rFonts w:ascii="Arial" w:hAnsi="Arial" w:cs="Arial"/>
          <w:b/>
          <w:sz w:val="20"/>
          <w:szCs w:val="20"/>
        </w:rPr>
        <w:t>1.6</w:t>
      </w:r>
      <w:r w:rsidR="00CC3663" w:rsidRPr="00323CEA">
        <w:rPr>
          <w:rFonts w:ascii="Arial" w:hAnsi="Arial" w:cs="Arial"/>
          <w:b/>
          <w:sz w:val="20"/>
          <w:szCs w:val="20"/>
        </w:rPr>
        <w:t>.1 Financial Activities</w:t>
      </w:r>
    </w:p>
    <w:p w14:paraId="44CB1B30" w14:textId="77777777" w:rsidR="00FC798C" w:rsidRPr="00323CEA" w:rsidRDefault="00FC798C">
      <w:pPr>
        <w:pStyle w:val="BodyTextIndent"/>
        <w:spacing w:after="0"/>
        <w:ind w:left="0"/>
        <w:jc w:val="both"/>
        <w:rPr>
          <w:rFonts w:ascii="Arial" w:hAnsi="Arial" w:cs="Arial"/>
          <w:sz w:val="20"/>
          <w:szCs w:val="20"/>
        </w:rPr>
      </w:pPr>
    </w:p>
    <w:p w14:paraId="32BECD66" w14:textId="3EBE6A9D" w:rsidR="00381418" w:rsidRPr="00323CEA" w:rsidRDefault="003B645E">
      <w:pPr>
        <w:pStyle w:val="BodyTextIndent"/>
        <w:spacing w:after="0"/>
        <w:ind w:left="0"/>
        <w:jc w:val="both"/>
        <w:rPr>
          <w:rFonts w:ascii="Arial" w:hAnsi="Arial" w:cs="Arial"/>
          <w:sz w:val="20"/>
          <w:szCs w:val="20"/>
        </w:rPr>
      </w:pPr>
      <w:r w:rsidRPr="00323CEA">
        <w:rPr>
          <w:rFonts w:ascii="Arial" w:hAnsi="Arial" w:cs="Arial"/>
          <w:sz w:val="20"/>
          <w:szCs w:val="20"/>
        </w:rPr>
        <w:t>Total income for the year for the charity was £</w:t>
      </w:r>
      <w:r w:rsidR="00902DA2">
        <w:rPr>
          <w:rFonts w:ascii="Arial" w:hAnsi="Arial" w:cs="Arial"/>
          <w:sz w:val="20"/>
          <w:szCs w:val="20"/>
        </w:rPr>
        <w:t>13,64</w:t>
      </w:r>
      <w:r w:rsidR="00513087">
        <w:rPr>
          <w:rFonts w:ascii="Arial" w:hAnsi="Arial" w:cs="Arial"/>
          <w:sz w:val="20"/>
          <w:szCs w:val="20"/>
        </w:rPr>
        <w:t>8</w:t>
      </w:r>
      <w:r w:rsidR="00873A2D" w:rsidRPr="00323CEA">
        <w:rPr>
          <w:rFonts w:ascii="Arial" w:hAnsi="Arial" w:cs="Arial"/>
          <w:sz w:val="20"/>
          <w:szCs w:val="20"/>
        </w:rPr>
        <w:t xml:space="preserve"> </w:t>
      </w:r>
      <w:r w:rsidR="006B02F1" w:rsidRPr="00323CEA">
        <w:rPr>
          <w:rFonts w:ascii="Arial" w:hAnsi="Arial" w:cs="Arial"/>
          <w:sz w:val="20"/>
          <w:szCs w:val="20"/>
        </w:rPr>
        <w:t>(</w:t>
      </w:r>
      <w:r w:rsidR="00323CEA">
        <w:rPr>
          <w:rFonts w:ascii="Arial" w:hAnsi="Arial" w:cs="Arial"/>
          <w:sz w:val="20"/>
          <w:szCs w:val="20"/>
        </w:rPr>
        <w:t>201</w:t>
      </w:r>
      <w:r w:rsidR="00902DA2">
        <w:rPr>
          <w:rFonts w:ascii="Arial" w:hAnsi="Arial" w:cs="Arial"/>
          <w:sz w:val="20"/>
          <w:szCs w:val="20"/>
        </w:rPr>
        <w:t>7</w:t>
      </w:r>
      <w:r w:rsidR="00016302" w:rsidRPr="00323CEA">
        <w:rPr>
          <w:rFonts w:ascii="Arial" w:hAnsi="Arial" w:cs="Arial"/>
          <w:sz w:val="20"/>
          <w:szCs w:val="20"/>
        </w:rPr>
        <w:t xml:space="preserve">, </w:t>
      </w:r>
      <w:r w:rsidR="006B02F1" w:rsidRPr="00323CEA">
        <w:rPr>
          <w:rFonts w:ascii="Arial" w:hAnsi="Arial" w:cs="Arial"/>
          <w:sz w:val="20"/>
          <w:szCs w:val="20"/>
        </w:rPr>
        <w:t>£</w:t>
      </w:r>
      <w:r w:rsidR="004F1573">
        <w:rPr>
          <w:rFonts w:ascii="Arial" w:hAnsi="Arial" w:cs="Arial"/>
          <w:sz w:val="20"/>
          <w:szCs w:val="20"/>
        </w:rPr>
        <w:t>1</w:t>
      </w:r>
      <w:r w:rsidR="00902DA2">
        <w:rPr>
          <w:rFonts w:ascii="Arial" w:hAnsi="Arial" w:cs="Arial"/>
          <w:sz w:val="20"/>
          <w:szCs w:val="20"/>
        </w:rPr>
        <w:t>4</w:t>
      </w:r>
      <w:r w:rsidR="004F1573">
        <w:rPr>
          <w:rFonts w:ascii="Arial" w:hAnsi="Arial" w:cs="Arial"/>
          <w:sz w:val="20"/>
          <w:szCs w:val="20"/>
        </w:rPr>
        <w:t>4,</w:t>
      </w:r>
      <w:r w:rsidR="00902DA2">
        <w:rPr>
          <w:rFonts w:ascii="Arial" w:hAnsi="Arial" w:cs="Arial"/>
          <w:sz w:val="20"/>
          <w:szCs w:val="20"/>
        </w:rPr>
        <w:t>607</w:t>
      </w:r>
      <w:r w:rsidR="006B02F1" w:rsidRPr="00323CEA">
        <w:rPr>
          <w:rFonts w:ascii="Arial" w:hAnsi="Arial" w:cs="Arial"/>
          <w:sz w:val="20"/>
          <w:szCs w:val="20"/>
        </w:rPr>
        <w:t>)</w:t>
      </w:r>
      <w:r w:rsidRPr="00323CEA">
        <w:rPr>
          <w:rFonts w:ascii="Arial" w:hAnsi="Arial" w:cs="Arial"/>
          <w:sz w:val="20"/>
          <w:szCs w:val="20"/>
        </w:rPr>
        <w:t>, and direct operational and governance costs totalled £</w:t>
      </w:r>
      <w:r w:rsidR="00323CEA">
        <w:rPr>
          <w:rFonts w:ascii="Arial" w:hAnsi="Arial" w:cs="Arial"/>
          <w:sz w:val="20"/>
          <w:szCs w:val="20"/>
        </w:rPr>
        <w:t>1</w:t>
      </w:r>
      <w:r w:rsidR="00902DA2">
        <w:rPr>
          <w:rFonts w:ascii="Arial" w:hAnsi="Arial" w:cs="Arial"/>
          <w:sz w:val="20"/>
          <w:szCs w:val="20"/>
        </w:rPr>
        <w:t>7,192</w:t>
      </w:r>
      <w:r w:rsidR="006B02F1" w:rsidRPr="00323CEA">
        <w:rPr>
          <w:rFonts w:ascii="Arial" w:hAnsi="Arial" w:cs="Arial"/>
          <w:sz w:val="20"/>
          <w:szCs w:val="20"/>
        </w:rPr>
        <w:t xml:space="preserve"> (</w:t>
      </w:r>
      <w:r w:rsidR="00323CEA">
        <w:rPr>
          <w:rFonts w:ascii="Arial" w:hAnsi="Arial" w:cs="Arial"/>
          <w:sz w:val="20"/>
          <w:szCs w:val="20"/>
        </w:rPr>
        <w:t>201</w:t>
      </w:r>
      <w:r w:rsidR="00902DA2">
        <w:rPr>
          <w:rFonts w:ascii="Arial" w:hAnsi="Arial" w:cs="Arial"/>
          <w:sz w:val="20"/>
          <w:szCs w:val="20"/>
        </w:rPr>
        <w:t>7</w:t>
      </w:r>
      <w:r w:rsidR="00016302" w:rsidRPr="00323CEA">
        <w:rPr>
          <w:rFonts w:ascii="Arial" w:hAnsi="Arial" w:cs="Arial"/>
          <w:sz w:val="20"/>
          <w:szCs w:val="20"/>
        </w:rPr>
        <w:t xml:space="preserve">, </w:t>
      </w:r>
      <w:r w:rsidR="006B02F1" w:rsidRPr="00323CEA">
        <w:rPr>
          <w:rFonts w:ascii="Arial" w:hAnsi="Arial" w:cs="Arial"/>
          <w:sz w:val="20"/>
          <w:szCs w:val="20"/>
        </w:rPr>
        <w:t>£</w:t>
      </w:r>
      <w:r w:rsidR="00902DA2">
        <w:rPr>
          <w:rFonts w:ascii="Arial" w:hAnsi="Arial" w:cs="Arial"/>
          <w:sz w:val="20"/>
          <w:szCs w:val="20"/>
        </w:rPr>
        <w:t>13,789</w:t>
      </w:r>
      <w:r w:rsidR="006B02F1" w:rsidRPr="00323CEA">
        <w:rPr>
          <w:rFonts w:ascii="Arial" w:hAnsi="Arial" w:cs="Arial"/>
          <w:sz w:val="20"/>
          <w:szCs w:val="20"/>
        </w:rPr>
        <w:t>)</w:t>
      </w:r>
      <w:r w:rsidRPr="00323CEA">
        <w:rPr>
          <w:rFonts w:ascii="Arial" w:hAnsi="Arial" w:cs="Arial"/>
          <w:sz w:val="20"/>
          <w:szCs w:val="20"/>
        </w:rPr>
        <w:t xml:space="preserve"> giving a </w:t>
      </w:r>
      <w:r w:rsidR="00902DA2">
        <w:rPr>
          <w:rFonts w:ascii="Arial" w:hAnsi="Arial" w:cs="Arial"/>
          <w:sz w:val="20"/>
          <w:szCs w:val="20"/>
        </w:rPr>
        <w:t>deficit</w:t>
      </w:r>
      <w:r w:rsidRPr="00323CEA">
        <w:rPr>
          <w:rFonts w:ascii="Arial" w:hAnsi="Arial" w:cs="Arial"/>
          <w:sz w:val="20"/>
          <w:szCs w:val="20"/>
        </w:rPr>
        <w:t xml:space="preserve"> for the year of £</w:t>
      </w:r>
      <w:r w:rsidR="00902DA2">
        <w:rPr>
          <w:rFonts w:ascii="Arial" w:hAnsi="Arial" w:cs="Arial"/>
          <w:sz w:val="20"/>
          <w:szCs w:val="20"/>
        </w:rPr>
        <w:t>3,54</w:t>
      </w:r>
      <w:r w:rsidR="00513087">
        <w:rPr>
          <w:rFonts w:ascii="Arial" w:hAnsi="Arial" w:cs="Arial"/>
          <w:sz w:val="20"/>
          <w:szCs w:val="20"/>
        </w:rPr>
        <w:t>4</w:t>
      </w:r>
      <w:r w:rsidR="00323CEA">
        <w:rPr>
          <w:rFonts w:ascii="Arial" w:hAnsi="Arial" w:cs="Arial"/>
          <w:sz w:val="20"/>
          <w:szCs w:val="20"/>
        </w:rPr>
        <w:t xml:space="preserve"> (201</w:t>
      </w:r>
      <w:r w:rsidR="00513087">
        <w:rPr>
          <w:rFonts w:ascii="Arial" w:hAnsi="Arial" w:cs="Arial"/>
          <w:sz w:val="20"/>
          <w:szCs w:val="20"/>
        </w:rPr>
        <w:t>7</w:t>
      </w:r>
      <w:r w:rsidR="004F1573">
        <w:rPr>
          <w:rFonts w:ascii="Arial" w:hAnsi="Arial" w:cs="Arial"/>
          <w:sz w:val="20"/>
          <w:szCs w:val="20"/>
        </w:rPr>
        <w:t xml:space="preserve">, </w:t>
      </w:r>
      <w:r w:rsidR="00902DA2">
        <w:rPr>
          <w:rFonts w:ascii="Arial" w:hAnsi="Arial" w:cs="Arial"/>
          <w:sz w:val="20"/>
          <w:szCs w:val="20"/>
        </w:rPr>
        <w:t xml:space="preserve">surplus </w:t>
      </w:r>
      <w:r w:rsidR="004F1573">
        <w:rPr>
          <w:rFonts w:ascii="Arial" w:hAnsi="Arial" w:cs="Arial"/>
          <w:sz w:val="20"/>
          <w:szCs w:val="20"/>
        </w:rPr>
        <w:t>£</w:t>
      </w:r>
      <w:r w:rsidR="00902DA2">
        <w:rPr>
          <w:rFonts w:ascii="Arial" w:hAnsi="Arial" w:cs="Arial"/>
          <w:sz w:val="20"/>
          <w:szCs w:val="20"/>
        </w:rPr>
        <w:t xml:space="preserve"> 130,818</w:t>
      </w:r>
      <w:r w:rsidR="00873A2D" w:rsidRPr="00323CEA">
        <w:rPr>
          <w:rFonts w:ascii="Arial" w:hAnsi="Arial" w:cs="Arial"/>
          <w:sz w:val="20"/>
          <w:szCs w:val="20"/>
        </w:rPr>
        <w:t>)</w:t>
      </w:r>
      <w:r w:rsidR="009567B4">
        <w:rPr>
          <w:rFonts w:ascii="Arial" w:hAnsi="Arial" w:cs="Arial"/>
          <w:sz w:val="20"/>
          <w:szCs w:val="20"/>
        </w:rPr>
        <w:t>.</w:t>
      </w:r>
      <w:r w:rsidR="004D1E67">
        <w:rPr>
          <w:rFonts w:ascii="Arial" w:hAnsi="Arial" w:cs="Arial"/>
          <w:sz w:val="20"/>
          <w:szCs w:val="20"/>
        </w:rPr>
        <w:t xml:space="preserve"> </w:t>
      </w:r>
      <w:r w:rsidR="00A873B6" w:rsidRPr="00323CEA">
        <w:rPr>
          <w:rFonts w:ascii="Arial" w:hAnsi="Arial" w:cs="Arial"/>
          <w:sz w:val="20"/>
          <w:szCs w:val="20"/>
        </w:rPr>
        <w:t>Through its subsidiary, ROC Events Ltd, the charity organised</w:t>
      </w:r>
      <w:r w:rsidR="004A0100">
        <w:rPr>
          <w:rFonts w:ascii="Arial" w:hAnsi="Arial" w:cs="Arial"/>
          <w:sz w:val="20"/>
          <w:szCs w:val="20"/>
        </w:rPr>
        <w:t xml:space="preserve"> the United Kingdom Radiological an</w:t>
      </w:r>
      <w:r w:rsidR="0013754B">
        <w:rPr>
          <w:rFonts w:ascii="Arial" w:hAnsi="Arial" w:cs="Arial"/>
          <w:sz w:val="20"/>
          <w:szCs w:val="20"/>
        </w:rPr>
        <w:t>d</w:t>
      </w:r>
      <w:r w:rsidR="004A0100">
        <w:rPr>
          <w:rFonts w:ascii="Arial" w:hAnsi="Arial" w:cs="Arial"/>
          <w:sz w:val="20"/>
          <w:szCs w:val="20"/>
        </w:rPr>
        <w:t xml:space="preserve"> Radiation</w:t>
      </w:r>
      <w:r w:rsidR="00B90EB6">
        <w:rPr>
          <w:rFonts w:ascii="Arial" w:hAnsi="Arial" w:cs="Arial"/>
          <w:sz w:val="20"/>
          <w:szCs w:val="20"/>
        </w:rPr>
        <w:t xml:space="preserve"> Oncology</w:t>
      </w:r>
      <w:r w:rsidRPr="00323CEA">
        <w:rPr>
          <w:rFonts w:ascii="Arial" w:hAnsi="Arial" w:cs="Arial"/>
          <w:sz w:val="20"/>
          <w:szCs w:val="20"/>
        </w:rPr>
        <w:t xml:space="preserve"> Congress (UKRC</w:t>
      </w:r>
      <w:r w:rsidR="004A0100">
        <w:rPr>
          <w:rFonts w:ascii="Arial" w:hAnsi="Arial" w:cs="Arial"/>
          <w:sz w:val="20"/>
          <w:szCs w:val="20"/>
        </w:rPr>
        <w:t>0</w:t>
      </w:r>
      <w:r w:rsidRPr="00323CEA">
        <w:rPr>
          <w:rFonts w:ascii="Arial" w:hAnsi="Arial" w:cs="Arial"/>
          <w:sz w:val="20"/>
          <w:szCs w:val="20"/>
        </w:rPr>
        <w:t>), comprising a large scientific conference and exhibition</w:t>
      </w:r>
      <w:r w:rsidR="00873A2D" w:rsidRPr="00323CEA">
        <w:rPr>
          <w:rFonts w:ascii="Arial" w:hAnsi="Arial" w:cs="Arial"/>
          <w:sz w:val="20"/>
          <w:szCs w:val="20"/>
        </w:rPr>
        <w:t>.</w:t>
      </w:r>
      <w:r w:rsidR="006E31EE" w:rsidRPr="00323CEA">
        <w:rPr>
          <w:rFonts w:ascii="Arial" w:hAnsi="Arial" w:cs="Arial"/>
          <w:sz w:val="20"/>
          <w:szCs w:val="20"/>
        </w:rPr>
        <w:t xml:space="preserve"> </w:t>
      </w:r>
    </w:p>
    <w:p w14:paraId="5CDA8111" w14:textId="77777777" w:rsidR="00A873B6" w:rsidRPr="00323CEA" w:rsidRDefault="00A873B6">
      <w:pPr>
        <w:pStyle w:val="BodyTextIndent"/>
        <w:spacing w:after="0"/>
        <w:ind w:left="0"/>
        <w:jc w:val="both"/>
        <w:rPr>
          <w:rFonts w:ascii="Arial" w:hAnsi="Arial" w:cs="Arial"/>
          <w:sz w:val="20"/>
          <w:szCs w:val="20"/>
        </w:rPr>
      </w:pPr>
    </w:p>
    <w:p w14:paraId="45966029" w14:textId="358C246C" w:rsidR="00381418" w:rsidRPr="00323CEA" w:rsidRDefault="00A873B6">
      <w:pPr>
        <w:pStyle w:val="BodyTextIndent"/>
        <w:spacing w:after="0"/>
        <w:ind w:left="0"/>
        <w:jc w:val="both"/>
        <w:rPr>
          <w:rFonts w:ascii="Arial" w:hAnsi="Arial" w:cs="Arial"/>
          <w:sz w:val="20"/>
          <w:szCs w:val="20"/>
        </w:rPr>
      </w:pPr>
      <w:r w:rsidRPr="00323CEA">
        <w:rPr>
          <w:rFonts w:ascii="Arial" w:hAnsi="Arial" w:cs="Arial"/>
          <w:sz w:val="20"/>
          <w:szCs w:val="20"/>
        </w:rPr>
        <w:t>The Group figures for 201</w:t>
      </w:r>
      <w:r w:rsidR="003F6C7A">
        <w:rPr>
          <w:rFonts w:ascii="Arial" w:hAnsi="Arial" w:cs="Arial"/>
          <w:sz w:val="20"/>
          <w:szCs w:val="20"/>
        </w:rPr>
        <w:t>8</w:t>
      </w:r>
      <w:r w:rsidR="00381418" w:rsidRPr="00323CEA">
        <w:rPr>
          <w:rFonts w:ascii="Arial" w:hAnsi="Arial" w:cs="Arial"/>
          <w:sz w:val="20"/>
          <w:szCs w:val="20"/>
        </w:rPr>
        <w:t xml:space="preserve"> reflect the inclusion of the gross income and expenditure for the charity’s trading subsidiary, ROC Events Ltd</w:t>
      </w:r>
      <w:r w:rsidRPr="00323CEA">
        <w:rPr>
          <w:rFonts w:ascii="Arial" w:hAnsi="Arial" w:cs="Arial"/>
          <w:sz w:val="20"/>
          <w:szCs w:val="20"/>
        </w:rPr>
        <w:t>.</w:t>
      </w:r>
    </w:p>
    <w:p w14:paraId="34F3EFD1" w14:textId="77777777" w:rsidR="00A873B6" w:rsidRPr="00323CEA" w:rsidRDefault="00A873B6">
      <w:pPr>
        <w:pStyle w:val="BodyTextIndent"/>
        <w:spacing w:after="0"/>
        <w:ind w:left="0"/>
        <w:jc w:val="both"/>
        <w:rPr>
          <w:rFonts w:ascii="Arial" w:hAnsi="Arial" w:cs="Arial"/>
          <w:sz w:val="20"/>
          <w:szCs w:val="20"/>
        </w:rPr>
      </w:pPr>
    </w:p>
    <w:p w14:paraId="0D44067C" w14:textId="6E217446" w:rsidR="00381418" w:rsidRPr="00323CEA" w:rsidRDefault="00F20230">
      <w:pPr>
        <w:pStyle w:val="BodyTextIndent"/>
        <w:spacing w:after="0"/>
        <w:ind w:left="0"/>
        <w:jc w:val="both"/>
        <w:rPr>
          <w:rFonts w:ascii="Arial" w:hAnsi="Arial" w:cs="Arial"/>
          <w:sz w:val="20"/>
          <w:szCs w:val="20"/>
        </w:rPr>
      </w:pPr>
      <w:r w:rsidRPr="00323CEA">
        <w:rPr>
          <w:rFonts w:ascii="Arial" w:hAnsi="Arial" w:cs="Arial"/>
          <w:sz w:val="20"/>
          <w:szCs w:val="20"/>
        </w:rPr>
        <w:t xml:space="preserve">No grants </w:t>
      </w:r>
      <w:r w:rsidR="00450E73">
        <w:rPr>
          <w:rFonts w:ascii="Arial" w:hAnsi="Arial" w:cs="Arial"/>
          <w:sz w:val="20"/>
          <w:szCs w:val="20"/>
        </w:rPr>
        <w:t xml:space="preserve">other than the above mentioned delegate bursaries </w:t>
      </w:r>
      <w:r w:rsidRPr="00323CEA">
        <w:rPr>
          <w:rFonts w:ascii="Arial" w:hAnsi="Arial" w:cs="Arial"/>
          <w:sz w:val="20"/>
          <w:szCs w:val="20"/>
        </w:rPr>
        <w:t>wer</w:t>
      </w:r>
      <w:r w:rsidR="00E4624D" w:rsidRPr="00323CEA">
        <w:rPr>
          <w:rFonts w:ascii="Arial" w:hAnsi="Arial" w:cs="Arial"/>
          <w:sz w:val="20"/>
          <w:szCs w:val="20"/>
        </w:rPr>
        <w:t>e made in the year under report. H</w:t>
      </w:r>
      <w:r w:rsidRPr="00323CEA">
        <w:rPr>
          <w:rFonts w:ascii="Arial" w:hAnsi="Arial" w:cs="Arial"/>
          <w:sz w:val="20"/>
          <w:szCs w:val="20"/>
        </w:rPr>
        <w:t>owever</w:t>
      </w:r>
      <w:r w:rsidR="00E4624D" w:rsidRPr="00323CEA">
        <w:rPr>
          <w:rFonts w:ascii="Arial" w:hAnsi="Arial" w:cs="Arial"/>
          <w:sz w:val="20"/>
          <w:szCs w:val="20"/>
        </w:rPr>
        <w:t>,</w:t>
      </w:r>
      <w:r w:rsidRPr="00323CEA">
        <w:rPr>
          <w:rFonts w:ascii="Arial" w:hAnsi="Arial" w:cs="Arial"/>
          <w:sz w:val="20"/>
          <w:szCs w:val="20"/>
        </w:rPr>
        <w:t xml:space="preserve"> work is on-going to identify further areas where the charity might better use its scientific meetings to engage with the broader public and encourage the development of young professionals within the sector.</w:t>
      </w:r>
    </w:p>
    <w:p w14:paraId="2A915324" w14:textId="77777777" w:rsidR="00583596" w:rsidRDefault="00583596">
      <w:pPr>
        <w:pStyle w:val="BodyTextIndent"/>
        <w:spacing w:after="0"/>
        <w:ind w:left="0"/>
        <w:jc w:val="both"/>
        <w:rPr>
          <w:rFonts w:ascii="Arial" w:hAnsi="Arial" w:cs="Arial"/>
          <w:b/>
          <w:sz w:val="20"/>
          <w:szCs w:val="20"/>
        </w:rPr>
      </w:pPr>
    </w:p>
    <w:p w14:paraId="39DEE381" w14:textId="77777777" w:rsidR="00CC3663" w:rsidRPr="00323CEA" w:rsidRDefault="00D777B2">
      <w:pPr>
        <w:pStyle w:val="BodyTextIndent"/>
        <w:spacing w:after="0"/>
        <w:ind w:left="0"/>
        <w:jc w:val="both"/>
        <w:rPr>
          <w:rFonts w:ascii="Arial" w:hAnsi="Arial" w:cs="Arial"/>
          <w:sz w:val="20"/>
          <w:szCs w:val="20"/>
        </w:rPr>
      </w:pPr>
      <w:r w:rsidRPr="00323CEA">
        <w:rPr>
          <w:rFonts w:ascii="Arial" w:hAnsi="Arial" w:cs="Arial"/>
          <w:b/>
          <w:sz w:val="20"/>
          <w:szCs w:val="20"/>
        </w:rPr>
        <w:t>1.6</w:t>
      </w:r>
      <w:r w:rsidR="00CC3663" w:rsidRPr="00323CEA">
        <w:rPr>
          <w:rFonts w:ascii="Arial" w:hAnsi="Arial" w:cs="Arial"/>
          <w:b/>
          <w:sz w:val="20"/>
          <w:szCs w:val="20"/>
        </w:rPr>
        <w:t>.2 Reserves</w:t>
      </w:r>
      <w:r w:rsidR="00CC3663" w:rsidRPr="00323CEA">
        <w:rPr>
          <w:rFonts w:ascii="Arial" w:hAnsi="Arial" w:cs="Arial"/>
          <w:sz w:val="20"/>
          <w:szCs w:val="20"/>
        </w:rPr>
        <w:t xml:space="preserve"> </w:t>
      </w:r>
    </w:p>
    <w:p w14:paraId="36CA9A50" w14:textId="77777777" w:rsidR="00E80388" w:rsidRPr="00323CEA" w:rsidRDefault="00E80388">
      <w:pPr>
        <w:pStyle w:val="BodyTextIndent"/>
        <w:spacing w:after="0"/>
        <w:ind w:left="0"/>
        <w:jc w:val="both"/>
        <w:rPr>
          <w:rFonts w:ascii="Arial" w:hAnsi="Arial" w:cs="Arial"/>
          <w:sz w:val="20"/>
          <w:szCs w:val="20"/>
        </w:rPr>
      </w:pPr>
    </w:p>
    <w:p w14:paraId="158ECFB9" w14:textId="38919B90" w:rsidR="00CC3663" w:rsidRPr="00323CEA" w:rsidRDefault="00323CEA">
      <w:pPr>
        <w:pStyle w:val="BodyTextIndent"/>
        <w:spacing w:after="0"/>
        <w:ind w:left="0"/>
        <w:jc w:val="both"/>
        <w:rPr>
          <w:rFonts w:ascii="Arial" w:hAnsi="Arial" w:cs="Arial"/>
          <w:sz w:val="20"/>
          <w:szCs w:val="20"/>
        </w:rPr>
      </w:pPr>
      <w:r w:rsidRPr="00FF12D2">
        <w:rPr>
          <w:rFonts w:ascii="Arial" w:hAnsi="Arial" w:cs="Arial"/>
          <w:sz w:val="20"/>
          <w:szCs w:val="20"/>
        </w:rPr>
        <w:t>Free reserves</w:t>
      </w:r>
      <w:r w:rsidR="00F20230" w:rsidRPr="00FF12D2">
        <w:rPr>
          <w:rFonts w:ascii="Arial" w:hAnsi="Arial" w:cs="Arial"/>
          <w:sz w:val="20"/>
          <w:szCs w:val="20"/>
        </w:rPr>
        <w:t xml:space="preserve"> stood </w:t>
      </w:r>
      <w:r w:rsidR="00873A2D" w:rsidRPr="00FF12D2">
        <w:rPr>
          <w:rFonts w:ascii="Arial" w:hAnsi="Arial" w:cs="Arial"/>
          <w:sz w:val="20"/>
          <w:szCs w:val="20"/>
        </w:rPr>
        <w:t>at £</w:t>
      </w:r>
      <w:r w:rsidRPr="00FF12D2">
        <w:rPr>
          <w:rFonts w:ascii="Arial" w:hAnsi="Arial" w:cs="Arial"/>
          <w:sz w:val="20"/>
          <w:szCs w:val="20"/>
        </w:rPr>
        <w:t>6</w:t>
      </w:r>
      <w:r w:rsidR="00513087">
        <w:rPr>
          <w:rFonts w:ascii="Arial" w:hAnsi="Arial" w:cs="Arial"/>
          <w:sz w:val="20"/>
          <w:szCs w:val="20"/>
        </w:rPr>
        <w:t>46</w:t>
      </w:r>
      <w:r w:rsidR="00F10947">
        <w:rPr>
          <w:rFonts w:ascii="Arial" w:hAnsi="Arial" w:cs="Arial"/>
          <w:sz w:val="20"/>
          <w:szCs w:val="20"/>
        </w:rPr>
        <w:t>,</w:t>
      </w:r>
      <w:r w:rsidR="00513087">
        <w:rPr>
          <w:rFonts w:ascii="Arial" w:hAnsi="Arial" w:cs="Arial"/>
          <w:sz w:val="20"/>
          <w:szCs w:val="20"/>
        </w:rPr>
        <w:t>842</w:t>
      </w:r>
      <w:r w:rsidR="00D65542" w:rsidRPr="00FF12D2">
        <w:rPr>
          <w:rFonts w:ascii="Arial" w:hAnsi="Arial" w:cs="Arial"/>
          <w:sz w:val="20"/>
          <w:szCs w:val="20"/>
        </w:rPr>
        <w:t xml:space="preserve"> </w:t>
      </w:r>
      <w:r w:rsidR="008E3F9D" w:rsidRPr="00FF12D2">
        <w:rPr>
          <w:rFonts w:ascii="Arial" w:hAnsi="Arial" w:cs="Arial"/>
          <w:sz w:val="20"/>
          <w:szCs w:val="20"/>
        </w:rPr>
        <w:t>at 30 Se</w:t>
      </w:r>
      <w:r w:rsidRPr="00FF12D2">
        <w:rPr>
          <w:rFonts w:ascii="Arial" w:hAnsi="Arial" w:cs="Arial"/>
          <w:sz w:val="20"/>
          <w:szCs w:val="20"/>
        </w:rPr>
        <w:t>ptember 201</w:t>
      </w:r>
      <w:r w:rsidR="00513087">
        <w:rPr>
          <w:rFonts w:ascii="Arial" w:hAnsi="Arial" w:cs="Arial"/>
          <w:sz w:val="20"/>
          <w:szCs w:val="20"/>
        </w:rPr>
        <w:t>8</w:t>
      </w:r>
      <w:r w:rsidRPr="00FF12D2">
        <w:rPr>
          <w:rFonts w:ascii="Arial" w:hAnsi="Arial" w:cs="Arial"/>
          <w:sz w:val="20"/>
          <w:szCs w:val="20"/>
        </w:rPr>
        <w:t xml:space="preserve"> (201</w:t>
      </w:r>
      <w:r w:rsidR="003F6C7A" w:rsidRPr="00FF12D2">
        <w:rPr>
          <w:rFonts w:ascii="Arial" w:hAnsi="Arial" w:cs="Arial"/>
          <w:sz w:val="20"/>
          <w:szCs w:val="20"/>
        </w:rPr>
        <w:t>7</w:t>
      </w:r>
      <w:r w:rsidR="00873A2D" w:rsidRPr="00FF12D2">
        <w:rPr>
          <w:rFonts w:ascii="Arial" w:hAnsi="Arial" w:cs="Arial"/>
          <w:sz w:val="20"/>
          <w:szCs w:val="20"/>
        </w:rPr>
        <w:t>,</w:t>
      </w:r>
      <w:r w:rsidR="004F1573" w:rsidRPr="00FF12D2">
        <w:rPr>
          <w:rFonts w:ascii="Arial" w:hAnsi="Arial" w:cs="Arial"/>
          <w:sz w:val="20"/>
          <w:szCs w:val="20"/>
        </w:rPr>
        <w:t xml:space="preserve"> £</w:t>
      </w:r>
      <w:r w:rsidR="003F6C7A" w:rsidRPr="00FF12D2">
        <w:rPr>
          <w:rFonts w:ascii="Arial" w:hAnsi="Arial" w:cs="Arial"/>
          <w:sz w:val="20"/>
          <w:szCs w:val="20"/>
        </w:rPr>
        <w:t>650,386</w:t>
      </w:r>
      <w:r w:rsidR="00725F36" w:rsidRPr="00FF12D2">
        <w:rPr>
          <w:rFonts w:ascii="Arial" w:hAnsi="Arial" w:cs="Arial"/>
          <w:sz w:val="20"/>
          <w:szCs w:val="20"/>
        </w:rPr>
        <w:t>)</w:t>
      </w:r>
      <w:r w:rsidR="00E4624D" w:rsidRPr="00FF12D2">
        <w:rPr>
          <w:rFonts w:ascii="Arial" w:hAnsi="Arial" w:cs="Arial"/>
          <w:sz w:val="20"/>
          <w:szCs w:val="20"/>
        </w:rPr>
        <w:t xml:space="preserve">. </w:t>
      </w:r>
      <w:r w:rsidR="00E4624D" w:rsidRPr="004F0CC3">
        <w:rPr>
          <w:rFonts w:ascii="Arial" w:hAnsi="Arial" w:cs="Arial"/>
          <w:sz w:val="20"/>
          <w:szCs w:val="20"/>
        </w:rPr>
        <w:t>The T</w:t>
      </w:r>
      <w:r w:rsidR="00F20230" w:rsidRPr="004F0CC3">
        <w:rPr>
          <w:rFonts w:ascii="Arial" w:hAnsi="Arial" w:cs="Arial"/>
          <w:sz w:val="20"/>
          <w:szCs w:val="20"/>
        </w:rPr>
        <w:t xml:space="preserve">rustees </w:t>
      </w:r>
      <w:r w:rsidR="00F10947" w:rsidRPr="004F0CC3">
        <w:rPr>
          <w:rFonts w:ascii="Arial" w:hAnsi="Arial" w:cs="Arial"/>
          <w:sz w:val="20"/>
          <w:szCs w:val="20"/>
        </w:rPr>
        <w:t xml:space="preserve">have reviewed the Reserves Policy and now believe it appropriate </w:t>
      </w:r>
      <w:r w:rsidR="00725F36" w:rsidRPr="004F0CC3">
        <w:rPr>
          <w:rFonts w:ascii="Arial" w:hAnsi="Arial" w:cs="Arial"/>
          <w:sz w:val="20"/>
          <w:szCs w:val="20"/>
        </w:rPr>
        <w:t xml:space="preserve"> to require a minimum of £</w:t>
      </w:r>
      <w:r w:rsidR="00F20230" w:rsidRPr="004F0CC3">
        <w:rPr>
          <w:rFonts w:ascii="Arial" w:hAnsi="Arial" w:cs="Arial"/>
          <w:sz w:val="20"/>
          <w:szCs w:val="20"/>
        </w:rPr>
        <w:t>2</w:t>
      </w:r>
      <w:r w:rsidR="00F10947" w:rsidRPr="004F0CC3">
        <w:rPr>
          <w:rFonts w:ascii="Arial" w:hAnsi="Arial" w:cs="Arial"/>
          <w:sz w:val="20"/>
          <w:szCs w:val="20"/>
        </w:rPr>
        <w:t>5</w:t>
      </w:r>
      <w:r w:rsidR="00F20230" w:rsidRPr="004F0CC3">
        <w:rPr>
          <w:rFonts w:ascii="Arial" w:hAnsi="Arial" w:cs="Arial"/>
          <w:sz w:val="20"/>
          <w:szCs w:val="20"/>
        </w:rPr>
        <w:t xml:space="preserve">0,000 to provide working capital for the Group, as </w:t>
      </w:r>
      <w:r w:rsidR="00F10947" w:rsidRPr="004F0CC3">
        <w:rPr>
          <w:rFonts w:ascii="Arial" w:hAnsi="Arial" w:cs="Arial"/>
          <w:sz w:val="20"/>
          <w:szCs w:val="20"/>
        </w:rPr>
        <w:t xml:space="preserve">suitable </w:t>
      </w:r>
      <w:r w:rsidR="00F20230" w:rsidRPr="004F0CC3">
        <w:rPr>
          <w:rFonts w:ascii="Arial" w:hAnsi="Arial" w:cs="Arial"/>
          <w:sz w:val="20"/>
          <w:szCs w:val="20"/>
        </w:rPr>
        <w:t xml:space="preserve"> venues need to be booked significantly in advance to ensure stability for the events organised b</w:t>
      </w:r>
      <w:r w:rsidR="00E4624D" w:rsidRPr="004F0CC3">
        <w:rPr>
          <w:rFonts w:ascii="Arial" w:hAnsi="Arial" w:cs="Arial"/>
          <w:sz w:val="20"/>
          <w:szCs w:val="20"/>
        </w:rPr>
        <w:t>y the charity. In addition the T</w:t>
      </w:r>
      <w:r w:rsidR="009E79EB" w:rsidRPr="004F0CC3">
        <w:rPr>
          <w:rFonts w:ascii="Arial" w:hAnsi="Arial" w:cs="Arial"/>
          <w:sz w:val="20"/>
          <w:szCs w:val="20"/>
        </w:rPr>
        <w:t>rustees</w:t>
      </w:r>
      <w:r w:rsidR="00D65542" w:rsidRPr="004F0CC3">
        <w:rPr>
          <w:rFonts w:ascii="Arial" w:hAnsi="Arial" w:cs="Arial"/>
          <w:sz w:val="20"/>
          <w:szCs w:val="20"/>
        </w:rPr>
        <w:t xml:space="preserve"> review</w:t>
      </w:r>
      <w:r w:rsidR="00F20230" w:rsidRPr="004F0CC3">
        <w:rPr>
          <w:rFonts w:ascii="Arial" w:hAnsi="Arial" w:cs="Arial"/>
          <w:sz w:val="20"/>
          <w:szCs w:val="20"/>
        </w:rPr>
        <w:t xml:space="preserve"> the strategic requirements of the scientific meetings </w:t>
      </w:r>
      <w:r w:rsidR="00105DDC" w:rsidRPr="004F0CC3">
        <w:rPr>
          <w:rFonts w:ascii="Arial" w:hAnsi="Arial" w:cs="Arial"/>
          <w:sz w:val="20"/>
          <w:szCs w:val="20"/>
        </w:rPr>
        <w:t>in the coming ye</w:t>
      </w:r>
      <w:r w:rsidR="009E79EB" w:rsidRPr="004F0CC3">
        <w:rPr>
          <w:rFonts w:ascii="Arial" w:hAnsi="Arial" w:cs="Arial"/>
          <w:sz w:val="20"/>
          <w:szCs w:val="20"/>
        </w:rPr>
        <w:t>ars to build on the current out</w:t>
      </w:r>
      <w:r w:rsidR="00105DDC" w:rsidRPr="004F0CC3">
        <w:rPr>
          <w:rFonts w:ascii="Arial" w:hAnsi="Arial" w:cs="Arial"/>
          <w:sz w:val="20"/>
          <w:szCs w:val="20"/>
        </w:rPr>
        <w:t xml:space="preserve">reach elements of the meetings, and feel that the balance of </w:t>
      </w:r>
      <w:r w:rsidRPr="004F0CC3">
        <w:rPr>
          <w:rFonts w:ascii="Arial" w:hAnsi="Arial" w:cs="Arial"/>
          <w:sz w:val="20"/>
          <w:szCs w:val="20"/>
        </w:rPr>
        <w:t xml:space="preserve">free </w:t>
      </w:r>
      <w:r w:rsidR="00105DDC" w:rsidRPr="004F0CC3">
        <w:rPr>
          <w:rFonts w:ascii="Arial" w:hAnsi="Arial" w:cs="Arial"/>
          <w:sz w:val="20"/>
          <w:szCs w:val="20"/>
        </w:rPr>
        <w:t>reserves available provides a firm financial base for these developments.</w:t>
      </w:r>
      <w:r w:rsidR="00583F8E" w:rsidRPr="00323CEA">
        <w:rPr>
          <w:rFonts w:ascii="Arial" w:hAnsi="Arial" w:cs="Arial"/>
          <w:sz w:val="20"/>
          <w:szCs w:val="20"/>
        </w:rPr>
        <w:t xml:space="preserve"> </w:t>
      </w:r>
    </w:p>
    <w:p w14:paraId="22C3ABD3" w14:textId="77777777" w:rsidR="00E80388" w:rsidRPr="00323CEA" w:rsidRDefault="00E80388">
      <w:pPr>
        <w:pStyle w:val="BodyTextIndent"/>
        <w:spacing w:after="0"/>
        <w:ind w:left="0"/>
        <w:jc w:val="both"/>
        <w:rPr>
          <w:rFonts w:ascii="Arial" w:hAnsi="Arial" w:cs="Arial"/>
          <w:sz w:val="20"/>
          <w:szCs w:val="20"/>
        </w:rPr>
      </w:pPr>
    </w:p>
    <w:p w14:paraId="47A3794C" w14:textId="77777777" w:rsidR="00CC3663" w:rsidRPr="00323CEA" w:rsidRDefault="00D777B2">
      <w:pPr>
        <w:pStyle w:val="BodyTextIndent"/>
        <w:spacing w:after="0"/>
        <w:ind w:left="0"/>
        <w:jc w:val="both"/>
        <w:rPr>
          <w:rFonts w:ascii="Arial" w:hAnsi="Arial" w:cs="Arial"/>
          <w:b/>
          <w:sz w:val="20"/>
          <w:szCs w:val="20"/>
        </w:rPr>
      </w:pPr>
      <w:r w:rsidRPr="00323CEA">
        <w:rPr>
          <w:rFonts w:ascii="Arial" w:hAnsi="Arial" w:cs="Arial"/>
          <w:b/>
          <w:sz w:val="20"/>
          <w:szCs w:val="20"/>
        </w:rPr>
        <w:t>1.7</w:t>
      </w:r>
      <w:r w:rsidR="00CC3663" w:rsidRPr="00323CEA">
        <w:rPr>
          <w:rFonts w:ascii="Arial" w:hAnsi="Arial" w:cs="Arial"/>
          <w:b/>
          <w:sz w:val="20"/>
          <w:szCs w:val="20"/>
        </w:rPr>
        <w:t xml:space="preserve"> Plans for Future Periods</w:t>
      </w:r>
    </w:p>
    <w:p w14:paraId="0EF3AB0E" w14:textId="77777777" w:rsidR="00B90EB6" w:rsidRDefault="00B90EB6">
      <w:pPr>
        <w:pStyle w:val="BodyTextIndent"/>
        <w:spacing w:after="0"/>
        <w:ind w:left="0"/>
        <w:jc w:val="both"/>
        <w:rPr>
          <w:rFonts w:ascii="Arial" w:hAnsi="Arial" w:cs="Arial"/>
          <w:sz w:val="20"/>
          <w:szCs w:val="20"/>
        </w:rPr>
      </w:pPr>
    </w:p>
    <w:p w14:paraId="2E7589E7" w14:textId="563BF0D2" w:rsidR="004D1E67" w:rsidRDefault="00CC3663">
      <w:pPr>
        <w:pStyle w:val="BodyTextIndent"/>
        <w:spacing w:after="0"/>
        <w:ind w:left="0"/>
        <w:jc w:val="both"/>
        <w:rPr>
          <w:rFonts w:ascii="Arial" w:hAnsi="Arial" w:cs="Arial"/>
          <w:sz w:val="20"/>
          <w:szCs w:val="20"/>
        </w:rPr>
      </w:pPr>
      <w:r w:rsidRPr="004F0CC3">
        <w:rPr>
          <w:rFonts w:ascii="Arial" w:hAnsi="Arial" w:cs="Arial"/>
          <w:sz w:val="20"/>
          <w:szCs w:val="20"/>
        </w:rPr>
        <w:t xml:space="preserve">The company plans to hold an annual </w:t>
      </w:r>
      <w:r w:rsidR="00680657" w:rsidRPr="004F0CC3">
        <w:rPr>
          <w:rFonts w:ascii="Arial" w:hAnsi="Arial" w:cs="Arial"/>
          <w:sz w:val="20"/>
          <w:szCs w:val="20"/>
        </w:rPr>
        <w:t xml:space="preserve">joint </w:t>
      </w:r>
      <w:r w:rsidRPr="004F0CC3">
        <w:rPr>
          <w:rFonts w:ascii="Arial" w:hAnsi="Arial" w:cs="Arial"/>
          <w:sz w:val="20"/>
          <w:szCs w:val="20"/>
        </w:rPr>
        <w:t>UK Radiological Congre</w:t>
      </w:r>
      <w:r w:rsidR="00F80F0C" w:rsidRPr="004F0CC3">
        <w:rPr>
          <w:rFonts w:ascii="Arial" w:hAnsi="Arial" w:cs="Arial"/>
          <w:sz w:val="20"/>
          <w:szCs w:val="20"/>
        </w:rPr>
        <w:t>ss</w:t>
      </w:r>
      <w:r w:rsidRPr="004F0CC3">
        <w:rPr>
          <w:rFonts w:ascii="Arial" w:hAnsi="Arial" w:cs="Arial"/>
          <w:sz w:val="20"/>
          <w:szCs w:val="20"/>
        </w:rPr>
        <w:t xml:space="preserve"> </w:t>
      </w:r>
      <w:r w:rsidR="00680657" w:rsidRPr="004F0CC3">
        <w:rPr>
          <w:rFonts w:ascii="Arial" w:hAnsi="Arial" w:cs="Arial"/>
          <w:sz w:val="20"/>
          <w:szCs w:val="20"/>
        </w:rPr>
        <w:t>and</w:t>
      </w:r>
      <w:r w:rsidRPr="004F0CC3">
        <w:rPr>
          <w:rFonts w:ascii="Arial" w:hAnsi="Arial" w:cs="Arial"/>
          <w:sz w:val="20"/>
          <w:szCs w:val="20"/>
        </w:rPr>
        <w:t xml:space="preserve"> UK Radiation On</w:t>
      </w:r>
      <w:r w:rsidR="00B95157" w:rsidRPr="004F0CC3">
        <w:rPr>
          <w:rFonts w:ascii="Arial" w:hAnsi="Arial" w:cs="Arial"/>
          <w:sz w:val="20"/>
          <w:szCs w:val="20"/>
        </w:rPr>
        <w:t>cology C</w:t>
      </w:r>
      <w:r w:rsidRPr="004F0CC3">
        <w:rPr>
          <w:rFonts w:ascii="Arial" w:hAnsi="Arial" w:cs="Arial"/>
          <w:sz w:val="20"/>
          <w:szCs w:val="20"/>
        </w:rPr>
        <w:t>ongress</w:t>
      </w:r>
      <w:r w:rsidR="003F6C7A" w:rsidRPr="004F0CC3">
        <w:rPr>
          <w:rFonts w:ascii="Arial" w:hAnsi="Arial" w:cs="Arial"/>
          <w:sz w:val="20"/>
          <w:szCs w:val="20"/>
        </w:rPr>
        <w:t>, rebranded as UK Imaging and Oncology</w:t>
      </w:r>
      <w:r w:rsidR="00680657" w:rsidRPr="004F0CC3">
        <w:rPr>
          <w:rFonts w:ascii="Arial" w:hAnsi="Arial" w:cs="Arial"/>
          <w:sz w:val="20"/>
          <w:szCs w:val="20"/>
        </w:rPr>
        <w:t xml:space="preserve"> </w:t>
      </w:r>
      <w:r w:rsidR="003F6C7A" w:rsidRPr="004F0CC3">
        <w:rPr>
          <w:rFonts w:ascii="Arial" w:hAnsi="Arial" w:cs="Arial"/>
          <w:sz w:val="20"/>
          <w:szCs w:val="20"/>
        </w:rPr>
        <w:t xml:space="preserve">(UKIO) </w:t>
      </w:r>
      <w:r w:rsidR="00680657" w:rsidRPr="004F0CC3">
        <w:rPr>
          <w:rFonts w:ascii="Arial" w:hAnsi="Arial" w:cs="Arial"/>
          <w:sz w:val="20"/>
          <w:szCs w:val="20"/>
        </w:rPr>
        <w:t xml:space="preserve">in </w:t>
      </w:r>
      <w:r w:rsidR="0013135F" w:rsidRPr="004F0CC3">
        <w:rPr>
          <w:rFonts w:ascii="Arial" w:hAnsi="Arial" w:cs="Arial"/>
          <w:sz w:val="20"/>
          <w:szCs w:val="20"/>
        </w:rPr>
        <w:t>201</w:t>
      </w:r>
      <w:r w:rsidR="003F6C7A" w:rsidRPr="004F0CC3">
        <w:rPr>
          <w:rFonts w:ascii="Arial" w:hAnsi="Arial" w:cs="Arial"/>
          <w:sz w:val="20"/>
          <w:szCs w:val="20"/>
        </w:rPr>
        <w:t>9</w:t>
      </w:r>
      <w:r w:rsidR="0013135F" w:rsidRPr="004F0CC3">
        <w:rPr>
          <w:rFonts w:ascii="Arial" w:hAnsi="Arial" w:cs="Arial"/>
          <w:sz w:val="20"/>
          <w:szCs w:val="20"/>
        </w:rPr>
        <w:t xml:space="preserve"> </w:t>
      </w:r>
      <w:r w:rsidR="00680657" w:rsidRPr="004F0CC3">
        <w:rPr>
          <w:rFonts w:ascii="Arial" w:hAnsi="Arial" w:cs="Arial"/>
          <w:sz w:val="20"/>
          <w:szCs w:val="20"/>
        </w:rPr>
        <w:t>followi</w:t>
      </w:r>
      <w:r w:rsidR="004A0100" w:rsidRPr="004F0CC3">
        <w:rPr>
          <w:rFonts w:ascii="Arial" w:hAnsi="Arial" w:cs="Arial"/>
          <w:sz w:val="20"/>
          <w:szCs w:val="20"/>
        </w:rPr>
        <w:t>ng the success of the 201</w:t>
      </w:r>
      <w:r w:rsidR="003F6C7A" w:rsidRPr="004F0CC3">
        <w:rPr>
          <w:rFonts w:ascii="Arial" w:hAnsi="Arial" w:cs="Arial"/>
          <w:sz w:val="20"/>
          <w:szCs w:val="20"/>
        </w:rPr>
        <w:t>8</w:t>
      </w:r>
      <w:r w:rsidR="00680657" w:rsidRPr="004F0CC3">
        <w:rPr>
          <w:rFonts w:ascii="Arial" w:hAnsi="Arial" w:cs="Arial"/>
          <w:sz w:val="20"/>
          <w:szCs w:val="20"/>
        </w:rPr>
        <w:t xml:space="preserve"> event</w:t>
      </w:r>
      <w:r w:rsidR="003F6C7A" w:rsidRPr="004F0CC3">
        <w:rPr>
          <w:rFonts w:ascii="Arial" w:hAnsi="Arial" w:cs="Arial"/>
          <w:sz w:val="20"/>
          <w:szCs w:val="20"/>
        </w:rPr>
        <w:t>.</w:t>
      </w:r>
      <w:r w:rsidR="00170755" w:rsidRPr="004F0CC3">
        <w:rPr>
          <w:rFonts w:ascii="Arial" w:hAnsi="Arial" w:cs="Arial"/>
          <w:sz w:val="20"/>
          <w:szCs w:val="20"/>
        </w:rPr>
        <w:t xml:space="preserve"> A working group has been established to start planning the new UKIO</w:t>
      </w:r>
      <w:r w:rsidR="003F6C7A" w:rsidRPr="004F0CC3">
        <w:rPr>
          <w:rFonts w:ascii="Arial" w:hAnsi="Arial" w:cs="Arial"/>
          <w:sz w:val="20"/>
          <w:szCs w:val="20"/>
        </w:rPr>
        <w:t>, which</w:t>
      </w:r>
      <w:r w:rsidR="00151AE5" w:rsidRPr="004F0CC3">
        <w:rPr>
          <w:rFonts w:ascii="Arial" w:hAnsi="Arial" w:cs="Arial"/>
          <w:sz w:val="20"/>
          <w:szCs w:val="20"/>
        </w:rPr>
        <w:t xml:space="preserve">, </w:t>
      </w:r>
      <w:r w:rsidR="003F6C7A" w:rsidRPr="004F0CC3">
        <w:rPr>
          <w:rFonts w:ascii="Arial" w:hAnsi="Arial" w:cs="Arial"/>
          <w:sz w:val="20"/>
          <w:szCs w:val="20"/>
        </w:rPr>
        <w:t>together with</w:t>
      </w:r>
      <w:r w:rsidR="00151AE5" w:rsidRPr="004F0CC3">
        <w:rPr>
          <w:rFonts w:ascii="Arial" w:hAnsi="Arial" w:cs="Arial"/>
          <w:sz w:val="20"/>
          <w:szCs w:val="20"/>
        </w:rPr>
        <w:t xml:space="preserve"> the exhibition</w:t>
      </w:r>
      <w:r w:rsidR="00A3758F" w:rsidRPr="004F0CC3">
        <w:rPr>
          <w:rFonts w:ascii="Arial" w:hAnsi="Arial" w:cs="Arial"/>
          <w:sz w:val="20"/>
          <w:szCs w:val="20"/>
        </w:rPr>
        <w:t>s</w:t>
      </w:r>
      <w:r w:rsidR="00151AE5" w:rsidRPr="004F0CC3">
        <w:rPr>
          <w:rFonts w:ascii="Arial" w:hAnsi="Arial" w:cs="Arial"/>
          <w:sz w:val="20"/>
          <w:szCs w:val="20"/>
        </w:rPr>
        <w:t xml:space="preserve">, will be organised through ROC Events Ltd. </w:t>
      </w:r>
      <w:r w:rsidRPr="004F0CC3">
        <w:rPr>
          <w:rFonts w:ascii="Arial" w:hAnsi="Arial" w:cs="Arial"/>
          <w:sz w:val="20"/>
          <w:szCs w:val="20"/>
        </w:rPr>
        <w:t>No other major activities are planned at this stage.</w:t>
      </w:r>
    </w:p>
    <w:p w14:paraId="3EE00FAF" w14:textId="77777777" w:rsidR="004C2306" w:rsidRDefault="004C2306">
      <w:pPr>
        <w:pStyle w:val="BodyTextIndent"/>
        <w:spacing w:after="0"/>
        <w:ind w:left="0"/>
        <w:jc w:val="both"/>
        <w:rPr>
          <w:rFonts w:ascii="Arial" w:hAnsi="Arial" w:cs="Arial"/>
          <w:b/>
          <w:sz w:val="20"/>
          <w:szCs w:val="20"/>
        </w:rPr>
      </w:pPr>
    </w:p>
    <w:p w14:paraId="79712499" w14:textId="6E381F28" w:rsidR="00CC3663" w:rsidRPr="00691835" w:rsidRDefault="00D777B2">
      <w:pPr>
        <w:pStyle w:val="BodyTextIndent"/>
        <w:spacing w:after="0"/>
        <w:ind w:left="0"/>
        <w:jc w:val="both"/>
        <w:rPr>
          <w:rFonts w:ascii="Arial" w:hAnsi="Arial" w:cs="Arial"/>
          <w:sz w:val="20"/>
          <w:szCs w:val="20"/>
        </w:rPr>
      </w:pPr>
      <w:r w:rsidRPr="00F80F0C">
        <w:rPr>
          <w:rFonts w:ascii="Arial" w:hAnsi="Arial" w:cs="Arial"/>
          <w:b/>
          <w:sz w:val="20"/>
          <w:szCs w:val="20"/>
        </w:rPr>
        <w:t>1.8</w:t>
      </w:r>
      <w:r w:rsidR="00CC3663" w:rsidRPr="00F80F0C">
        <w:rPr>
          <w:rFonts w:ascii="Arial" w:hAnsi="Arial" w:cs="Arial"/>
          <w:b/>
          <w:sz w:val="20"/>
          <w:szCs w:val="20"/>
        </w:rPr>
        <w:t xml:space="preserve"> Acknowledgements</w:t>
      </w:r>
    </w:p>
    <w:p w14:paraId="04960430" w14:textId="77777777" w:rsidR="00CC3663" w:rsidRPr="00F80F0C" w:rsidRDefault="00CC3663">
      <w:pPr>
        <w:pStyle w:val="BodyTextIndent"/>
        <w:spacing w:after="0"/>
        <w:ind w:left="0"/>
        <w:jc w:val="both"/>
        <w:rPr>
          <w:rFonts w:ascii="Arial" w:hAnsi="Arial" w:cs="Arial"/>
          <w:sz w:val="20"/>
          <w:szCs w:val="20"/>
        </w:rPr>
      </w:pPr>
    </w:p>
    <w:p w14:paraId="2F14219D" w14:textId="60789D6B" w:rsidR="00335CC2" w:rsidRDefault="00583596" w:rsidP="00680657">
      <w:pPr>
        <w:pStyle w:val="BodyTextIndent"/>
        <w:spacing w:after="0"/>
        <w:ind w:left="0"/>
        <w:jc w:val="both"/>
        <w:rPr>
          <w:rFonts w:ascii="Arial" w:hAnsi="Arial" w:cs="Arial"/>
          <w:sz w:val="20"/>
          <w:szCs w:val="20"/>
        </w:rPr>
      </w:pPr>
      <w:r>
        <w:rPr>
          <w:rFonts w:ascii="Arial" w:hAnsi="Arial" w:cs="Arial"/>
          <w:sz w:val="20"/>
          <w:szCs w:val="20"/>
        </w:rPr>
        <w:t>T</w:t>
      </w:r>
      <w:r w:rsidRPr="003A502F">
        <w:rPr>
          <w:rFonts w:ascii="Arial" w:hAnsi="Arial" w:cs="Arial"/>
          <w:sz w:val="20"/>
          <w:szCs w:val="20"/>
        </w:rPr>
        <w:t>he Board</w:t>
      </w:r>
      <w:r>
        <w:rPr>
          <w:rFonts w:ascii="Arial" w:hAnsi="Arial" w:cs="Arial"/>
          <w:sz w:val="20"/>
          <w:szCs w:val="20"/>
        </w:rPr>
        <w:t xml:space="preserve"> of Trustees </w:t>
      </w:r>
      <w:r w:rsidRPr="003A502F">
        <w:rPr>
          <w:rFonts w:ascii="Arial" w:hAnsi="Arial" w:cs="Arial"/>
          <w:sz w:val="20"/>
          <w:szCs w:val="20"/>
        </w:rPr>
        <w:t>wishes to pay special tribute to the enormous</w:t>
      </w:r>
      <w:r>
        <w:rPr>
          <w:rFonts w:ascii="Arial" w:hAnsi="Arial" w:cs="Arial"/>
          <w:sz w:val="20"/>
          <w:szCs w:val="20"/>
        </w:rPr>
        <w:t xml:space="preserve"> hard work by the c</w:t>
      </w:r>
      <w:r w:rsidRPr="003A502F">
        <w:rPr>
          <w:rFonts w:ascii="Arial" w:hAnsi="Arial" w:cs="Arial"/>
          <w:sz w:val="20"/>
          <w:szCs w:val="20"/>
        </w:rPr>
        <w:t>ongresses' Presidents and their committees, on whom the success of the congresses is entirely dependent.</w:t>
      </w:r>
      <w:r>
        <w:rPr>
          <w:rFonts w:ascii="Arial" w:hAnsi="Arial" w:cs="Arial"/>
          <w:sz w:val="20"/>
          <w:szCs w:val="20"/>
        </w:rPr>
        <w:t xml:space="preserve"> The Board also </w:t>
      </w:r>
      <w:r w:rsidR="00105DDC">
        <w:rPr>
          <w:rFonts w:ascii="Arial" w:hAnsi="Arial" w:cs="Arial"/>
          <w:sz w:val="20"/>
          <w:szCs w:val="20"/>
        </w:rPr>
        <w:t>wishes to acknowledge</w:t>
      </w:r>
      <w:r w:rsidR="0013754B">
        <w:rPr>
          <w:rFonts w:ascii="Arial" w:hAnsi="Arial" w:cs="Arial"/>
          <w:sz w:val="20"/>
          <w:szCs w:val="20"/>
        </w:rPr>
        <w:t xml:space="preserve"> </w:t>
      </w:r>
      <w:r w:rsidR="00105DDC">
        <w:rPr>
          <w:rFonts w:ascii="Arial" w:hAnsi="Arial" w:cs="Arial"/>
          <w:sz w:val="20"/>
          <w:szCs w:val="20"/>
        </w:rPr>
        <w:t xml:space="preserve">the </w:t>
      </w:r>
      <w:r>
        <w:rPr>
          <w:rFonts w:ascii="Arial" w:hAnsi="Arial" w:cs="Arial"/>
          <w:sz w:val="20"/>
          <w:szCs w:val="20"/>
        </w:rPr>
        <w:t xml:space="preserve">excellent </w:t>
      </w:r>
      <w:r w:rsidR="00105DDC">
        <w:rPr>
          <w:rFonts w:ascii="Arial" w:hAnsi="Arial" w:cs="Arial"/>
          <w:sz w:val="20"/>
          <w:szCs w:val="20"/>
        </w:rPr>
        <w:t xml:space="preserve">contribution </w:t>
      </w:r>
      <w:r>
        <w:rPr>
          <w:rFonts w:ascii="Arial" w:hAnsi="Arial" w:cs="Arial"/>
          <w:sz w:val="20"/>
          <w:szCs w:val="20"/>
        </w:rPr>
        <w:t>of the professional conference organiser, Profile Production Ltd, towards  the effective and professional staging of the 201</w:t>
      </w:r>
      <w:r w:rsidR="00902DA2">
        <w:rPr>
          <w:rFonts w:ascii="Arial" w:hAnsi="Arial" w:cs="Arial"/>
          <w:sz w:val="20"/>
          <w:szCs w:val="20"/>
        </w:rPr>
        <w:t>8</w:t>
      </w:r>
      <w:r>
        <w:rPr>
          <w:rFonts w:ascii="Arial" w:hAnsi="Arial" w:cs="Arial"/>
          <w:sz w:val="20"/>
          <w:szCs w:val="20"/>
        </w:rPr>
        <w:t xml:space="preserve"> event.</w:t>
      </w:r>
    </w:p>
    <w:p w14:paraId="1649DB2D" w14:textId="77777777" w:rsidR="00335CC2" w:rsidRDefault="00335CC2">
      <w:pPr>
        <w:rPr>
          <w:rFonts w:ascii="Arial" w:hAnsi="Arial" w:cs="Arial"/>
          <w:sz w:val="20"/>
          <w:szCs w:val="20"/>
        </w:rPr>
      </w:pPr>
      <w:r>
        <w:rPr>
          <w:rFonts w:ascii="Arial" w:hAnsi="Arial" w:cs="Arial"/>
          <w:sz w:val="20"/>
          <w:szCs w:val="20"/>
        </w:rPr>
        <w:br w:type="page"/>
      </w:r>
    </w:p>
    <w:p w14:paraId="36826830" w14:textId="77777777" w:rsidR="00583F8E" w:rsidRDefault="00583F8E" w:rsidP="00680657">
      <w:pPr>
        <w:pStyle w:val="BodyTextIndent"/>
        <w:spacing w:after="0"/>
        <w:ind w:left="0"/>
        <w:jc w:val="both"/>
        <w:rPr>
          <w:rFonts w:ascii="Arial" w:hAnsi="Arial" w:cs="Arial"/>
          <w:sz w:val="20"/>
          <w:szCs w:val="20"/>
        </w:rPr>
      </w:pPr>
    </w:p>
    <w:p w14:paraId="325A630C" w14:textId="77777777" w:rsidR="00583F8E" w:rsidRDefault="00583F8E" w:rsidP="00AC6F0D">
      <w:pPr>
        <w:rPr>
          <w:rFonts w:ascii="Arial" w:hAnsi="Arial" w:cs="Arial"/>
          <w:sz w:val="20"/>
          <w:szCs w:val="20"/>
        </w:rPr>
      </w:pPr>
    </w:p>
    <w:p w14:paraId="4457CCB9" w14:textId="77777777" w:rsidR="00CC3663" w:rsidRPr="00F80F0C" w:rsidRDefault="00D777B2">
      <w:pPr>
        <w:pStyle w:val="BodyTextIndent"/>
        <w:spacing w:after="0"/>
        <w:ind w:left="0"/>
        <w:jc w:val="both"/>
        <w:rPr>
          <w:rFonts w:ascii="Arial" w:hAnsi="Arial" w:cs="Arial"/>
          <w:b/>
          <w:sz w:val="20"/>
          <w:szCs w:val="20"/>
        </w:rPr>
      </w:pPr>
      <w:r w:rsidRPr="00F80F0C">
        <w:rPr>
          <w:rFonts w:ascii="Arial" w:hAnsi="Arial" w:cs="Arial"/>
          <w:b/>
          <w:sz w:val="20"/>
          <w:szCs w:val="20"/>
        </w:rPr>
        <w:t>1.9</w:t>
      </w:r>
      <w:r w:rsidR="00CC3663" w:rsidRPr="00F80F0C">
        <w:rPr>
          <w:rFonts w:ascii="Arial" w:hAnsi="Arial" w:cs="Arial"/>
          <w:b/>
          <w:sz w:val="20"/>
          <w:szCs w:val="20"/>
        </w:rPr>
        <w:t xml:space="preserve"> Auditors</w:t>
      </w:r>
    </w:p>
    <w:p w14:paraId="7755B796" w14:textId="77777777" w:rsidR="00176393" w:rsidRPr="00F80F0C" w:rsidRDefault="00176393">
      <w:pPr>
        <w:pStyle w:val="BodyTextIndent"/>
        <w:spacing w:after="0"/>
        <w:ind w:left="0"/>
        <w:jc w:val="both"/>
        <w:rPr>
          <w:rFonts w:ascii="Arial" w:hAnsi="Arial" w:cs="Arial"/>
          <w:b/>
          <w:sz w:val="20"/>
          <w:szCs w:val="20"/>
        </w:rPr>
      </w:pPr>
    </w:p>
    <w:p w14:paraId="2C1B1FDD" w14:textId="1AC6C93A" w:rsidR="00E676D4" w:rsidRDefault="00534CAF">
      <w:pPr>
        <w:pStyle w:val="BodyTextIndent"/>
        <w:spacing w:after="0"/>
        <w:ind w:left="0"/>
        <w:jc w:val="both"/>
        <w:rPr>
          <w:rFonts w:ascii="Arial" w:hAnsi="Arial" w:cs="Arial"/>
          <w:sz w:val="20"/>
          <w:szCs w:val="20"/>
        </w:rPr>
      </w:pPr>
      <w:r w:rsidRPr="00F80F0C">
        <w:rPr>
          <w:rFonts w:ascii="Arial" w:hAnsi="Arial" w:cs="Arial"/>
          <w:sz w:val="20"/>
          <w:szCs w:val="20"/>
        </w:rPr>
        <w:t xml:space="preserve">The appointed </w:t>
      </w:r>
      <w:r w:rsidR="00176393" w:rsidRPr="00F80F0C">
        <w:rPr>
          <w:rFonts w:ascii="Arial" w:hAnsi="Arial" w:cs="Arial"/>
          <w:sz w:val="20"/>
          <w:szCs w:val="20"/>
        </w:rPr>
        <w:t>auditor is</w:t>
      </w:r>
      <w:r w:rsidRPr="00F80F0C">
        <w:rPr>
          <w:rFonts w:ascii="Arial" w:hAnsi="Arial" w:cs="Arial"/>
          <w:sz w:val="20"/>
          <w:szCs w:val="20"/>
        </w:rPr>
        <w:t xml:space="preserve"> </w:t>
      </w:r>
      <w:r w:rsidR="00CC3663" w:rsidRPr="00F80F0C">
        <w:rPr>
          <w:rFonts w:ascii="Arial" w:hAnsi="Arial" w:cs="Arial"/>
          <w:sz w:val="20"/>
          <w:szCs w:val="20"/>
        </w:rPr>
        <w:t xml:space="preserve">Kingston Smith LLP, a limited </w:t>
      </w:r>
      <w:r w:rsidR="006C1AC0" w:rsidRPr="00F80F0C">
        <w:rPr>
          <w:rFonts w:ascii="Arial" w:hAnsi="Arial" w:cs="Arial"/>
          <w:sz w:val="20"/>
          <w:szCs w:val="20"/>
        </w:rPr>
        <w:t xml:space="preserve">liability </w:t>
      </w:r>
      <w:r w:rsidR="00CC3663" w:rsidRPr="00F80F0C">
        <w:rPr>
          <w:rFonts w:ascii="Arial" w:hAnsi="Arial" w:cs="Arial"/>
          <w:sz w:val="20"/>
          <w:szCs w:val="20"/>
        </w:rPr>
        <w:t>part</w:t>
      </w:r>
      <w:r w:rsidR="00523832" w:rsidRPr="00F80F0C">
        <w:rPr>
          <w:rFonts w:ascii="Arial" w:hAnsi="Arial" w:cs="Arial"/>
          <w:sz w:val="20"/>
          <w:szCs w:val="20"/>
        </w:rPr>
        <w:t>nership incorporated under the L</w:t>
      </w:r>
      <w:r w:rsidR="00CC3663" w:rsidRPr="00F80F0C">
        <w:rPr>
          <w:rFonts w:ascii="Arial" w:hAnsi="Arial" w:cs="Arial"/>
          <w:sz w:val="20"/>
          <w:szCs w:val="20"/>
        </w:rPr>
        <w:t xml:space="preserve">imited Liability Partnership Act 2000. </w:t>
      </w:r>
    </w:p>
    <w:p w14:paraId="1A9A8336" w14:textId="77777777" w:rsidR="00395A5B" w:rsidRPr="00F80F0C" w:rsidRDefault="00395A5B">
      <w:pPr>
        <w:pStyle w:val="BodyTextIndent"/>
        <w:spacing w:after="0"/>
        <w:ind w:left="0"/>
        <w:jc w:val="both"/>
        <w:rPr>
          <w:rFonts w:ascii="Arial" w:hAnsi="Arial" w:cs="Arial"/>
          <w:sz w:val="20"/>
          <w:szCs w:val="20"/>
        </w:rPr>
      </w:pPr>
    </w:p>
    <w:p w14:paraId="75F016FA" w14:textId="6251AD94" w:rsidR="00CC3663" w:rsidRPr="00F80F0C" w:rsidRDefault="00E136F1">
      <w:pPr>
        <w:pStyle w:val="BodyTextIndent"/>
        <w:spacing w:after="0"/>
        <w:ind w:left="0"/>
        <w:jc w:val="both"/>
        <w:rPr>
          <w:rFonts w:ascii="Arial" w:hAnsi="Arial" w:cs="Arial"/>
          <w:b/>
          <w:sz w:val="20"/>
          <w:szCs w:val="20"/>
        </w:rPr>
      </w:pPr>
      <w:r>
        <w:rPr>
          <w:rFonts w:ascii="Arial" w:hAnsi="Arial" w:cs="Arial"/>
          <w:b/>
          <w:sz w:val="20"/>
          <w:szCs w:val="20"/>
        </w:rPr>
        <w:t>1.10</w:t>
      </w:r>
      <w:r w:rsidR="00CC3663" w:rsidRPr="00F80F0C">
        <w:rPr>
          <w:rFonts w:ascii="Arial" w:hAnsi="Arial" w:cs="Arial"/>
          <w:b/>
          <w:sz w:val="20"/>
          <w:szCs w:val="20"/>
        </w:rPr>
        <w:t xml:space="preserve"> Small Company Exemption</w:t>
      </w:r>
    </w:p>
    <w:p w14:paraId="16AE5A0D" w14:textId="77777777" w:rsidR="00CC3663" w:rsidRPr="00F80F0C" w:rsidRDefault="00CC3663">
      <w:pPr>
        <w:pStyle w:val="BodyTextIndent"/>
        <w:spacing w:after="0"/>
        <w:ind w:left="0"/>
        <w:jc w:val="both"/>
        <w:rPr>
          <w:rFonts w:ascii="Arial" w:hAnsi="Arial" w:cs="Arial"/>
          <w:sz w:val="20"/>
          <w:szCs w:val="20"/>
        </w:rPr>
      </w:pPr>
    </w:p>
    <w:p w14:paraId="39C1677C" w14:textId="77777777" w:rsidR="00CC3663" w:rsidRPr="00F80F0C" w:rsidRDefault="006E31EE">
      <w:pPr>
        <w:pStyle w:val="BodyTextIndent"/>
        <w:spacing w:after="0"/>
        <w:ind w:left="0"/>
        <w:jc w:val="both"/>
        <w:rPr>
          <w:rFonts w:ascii="Arial" w:hAnsi="Arial" w:cs="Arial"/>
          <w:sz w:val="20"/>
          <w:szCs w:val="20"/>
        </w:rPr>
      </w:pPr>
      <w:r w:rsidRPr="00F80F0C">
        <w:rPr>
          <w:rFonts w:ascii="Arial" w:hAnsi="Arial" w:cs="Arial"/>
          <w:sz w:val="20"/>
          <w:szCs w:val="20"/>
        </w:rPr>
        <w:t>The report and the financial statements have been prepared in accordance with the provisions of the Companies Act 2006 relating to small companies.</w:t>
      </w:r>
    </w:p>
    <w:p w14:paraId="2FB07F58" w14:textId="77777777" w:rsidR="004A0100" w:rsidRDefault="004A0100" w:rsidP="006E31EE"/>
    <w:p w14:paraId="2112320E" w14:textId="23BFC018" w:rsidR="004A0100" w:rsidRDefault="004A0100" w:rsidP="006E31EE">
      <w:pPr>
        <w:rPr>
          <w:rFonts w:ascii="Arial" w:hAnsi="Arial" w:cs="Arial"/>
          <w:b/>
          <w:sz w:val="20"/>
          <w:szCs w:val="20"/>
        </w:rPr>
      </w:pPr>
      <w:r>
        <w:rPr>
          <w:rFonts w:ascii="Arial" w:hAnsi="Arial" w:cs="Arial"/>
          <w:b/>
          <w:sz w:val="20"/>
          <w:szCs w:val="20"/>
        </w:rPr>
        <w:t xml:space="preserve">1.11 </w:t>
      </w:r>
      <w:r w:rsidRPr="004A0100">
        <w:rPr>
          <w:rFonts w:ascii="Arial" w:hAnsi="Arial" w:cs="Arial"/>
          <w:b/>
          <w:sz w:val="20"/>
          <w:szCs w:val="20"/>
        </w:rPr>
        <w:t>Statement of Trustees’ Responsibilities</w:t>
      </w:r>
    </w:p>
    <w:p w14:paraId="0E392347" w14:textId="77777777" w:rsidR="004A0100" w:rsidRPr="004A0100" w:rsidRDefault="004A0100" w:rsidP="006E31EE">
      <w:pPr>
        <w:rPr>
          <w:rFonts w:ascii="Arial" w:hAnsi="Arial" w:cs="Arial"/>
          <w:b/>
          <w:sz w:val="20"/>
          <w:szCs w:val="20"/>
        </w:rPr>
      </w:pPr>
    </w:p>
    <w:p w14:paraId="41B5749C" w14:textId="623E311D" w:rsidR="006E31EE" w:rsidRPr="00F80F0C" w:rsidRDefault="00B95157" w:rsidP="006E31EE">
      <w:pPr>
        <w:rPr>
          <w:rFonts w:ascii="Arial" w:hAnsi="Arial" w:cs="Arial"/>
          <w:sz w:val="20"/>
          <w:szCs w:val="20"/>
        </w:rPr>
      </w:pPr>
      <w:r>
        <w:rPr>
          <w:rFonts w:ascii="Arial" w:hAnsi="Arial" w:cs="Arial"/>
          <w:sz w:val="20"/>
          <w:szCs w:val="20"/>
        </w:rPr>
        <w:t>The T</w:t>
      </w:r>
      <w:r w:rsidR="006E31EE" w:rsidRPr="00F80F0C">
        <w:rPr>
          <w:rFonts w:ascii="Arial" w:hAnsi="Arial" w:cs="Arial"/>
          <w:sz w:val="20"/>
          <w:szCs w:val="20"/>
        </w:rPr>
        <w:t xml:space="preserve">rustees (who are also directors of the </w:t>
      </w:r>
      <w:r w:rsidR="00016302">
        <w:rPr>
          <w:rFonts w:ascii="Arial" w:hAnsi="Arial" w:cs="Arial"/>
          <w:sz w:val="20"/>
          <w:szCs w:val="20"/>
        </w:rPr>
        <w:t xml:space="preserve">Radiology and Oncology Congresses </w:t>
      </w:r>
      <w:r w:rsidR="006E31EE" w:rsidRPr="00F80F0C">
        <w:rPr>
          <w:rFonts w:ascii="Arial" w:hAnsi="Arial" w:cs="Arial"/>
          <w:sz w:val="20"/>
          <w:szCs w:val="20"/>
        </w:rPr>
        <w:t>for the purposes of company law) are responsible for preparing the Trustees’ Report and the financial statements in accordance with applicable law and United Kingdom Accounting Standards (United Kingdom Generall</w:t>
      </w:r>
      <w:r w:rsidR="00016302">
        <w:rPr>
          <w:rFonts w:ascii="Arial" w:hAnsi="Arial" w:cs="Arial"/>
          <w:sz w:val="20"/>
          <w:szCs w:val="20"/>
        </w:rPr>
        <w:t>y Accepted Accounting Practice).</w:t>
      </w:r>
    </w:p>
    <w:p w14:paraId="69476122" w14:textId="77777777" w:rsidR="006E31EE" w:rsidRPr="00F80F0C" w:rsidRDefault="006E31EE" w:rsidP="006E31EE">
      <w:pPr>
        <w:rPr>
          <w:rFonts w:ascii="Arial" w:hAnsi="Arial" w:cs="Arial"/>
          <w:sz w:val="20"/>
          <w:szCs w:val="20"/>
        </w:rPr>
      </w:pPr>
    </w:p>
    <w:p w14:paraId="726634BC" w14:textId="4F7EFE21" w:rsidR="006E31EE" w:rsidRPr="00F80F0C" w:rsidRDefault="005C444D" w:rsidP="006E31EE">
      <w:pPr>
        <w:rPr>
          <w:rFonts w:ascii="Arial" w:hAnsi="Arial" w:cs="Arial"/>
          <w:sz w:val="20"/>
          <w:szCs w:val="20"/>
        </w:rPr>
      </w:pPr>
      <w:r>
        <w:rPr>
          <w:rFonts w:ascii="Arial" w:hAnsi="Arial" w:cs="Arial"/>
          <w:sz w:val="20"/>
          <w:szCs w:val="20"/>
        </w:rPr>
        <w:t>Company law requires</w:t>
      </w:r>
      <w:r w:rsidR="00B95157">
        <w:rPr>
          <w:rFonts w:ascii="Arial" w:hAnsi="Arial" w:cs="Arial"/>
          <w:sz w:val="20"/>
          <w:szCs w:val="20"/>
        </w:rPr>
        <w:t xml:space="preserve"> Tr</w:t>
      </w:r>
      <w:r w:rsidR="006E31EE" w:rsidRPr="00F80F0C">
        <w:rPr>
          <w:rFonts w:ascii="Arial" w:hAnsi="Arial" w:cs="Arial"/>
          <w:sz w:val="20"/>
          <w:szCs w:val="20"/>
        </w:rPr>
        <w:t>ustees to prepare financial statements for each financial year which give a true and fair view of the state of the affairs of the c</w:t>
      </w:r>
      <w:r w:rsidR="00016302">
        <w:rPr>
          <w:rFonts w:ascii="Arial" w:hAnsi="Arial" w:cs="Arial"/>
          <w:sz w:val="20"/>
          <w:szCs w:val="20"/>
        </w:rPr>
        <w:t>haritable company and the group</w:t>
      </w:r>
      <w:r w:rsidR="006E31EE" w:rsidRPr="00F80F0C">
        <w:rPr>
          <w:rFonts w:ascii="Arial" w:hAnsi="Arial" w:cs="Arial"/>
          <w:sz w:val="20"/>
          <w:szCs w:val="20"/>
        </w:rPr>
        <w:t xml:space="preserve"> and of the </w:t>
      </w:r>
      <w:r w:rsidR="00E676D4">
        <w:rPr>
          <w:rFonts w:ascii="Arial" w:hAnsi="Arial" w:cs="Arial"/>
          <w:sz w:val="20"/>
          <w:szCs w:val="20"/>
        </w:rPr>
        <w:t>income and expenditure</w:t>
      </w:r>
      <w:r w:rsidR="006E31EE" w:rsidRPr="00F80F0C">
        <w:rPr>
          <w:rFonts w:ascii="Arial" w:hAnsi="Arial" w:cs="Arial"/>
          <w:sz w:val="20"/>
          <w:szCs w:val="20"/>
        </w:rPr>
        <w:t xml:space="preserve"> of the chari</w:t>
      </w:r>
      <w:r w:rsidR="00F80F0C">
        <w:rPr>
          <w:rFonts w:ascii="Arial" w:hAnsi="Arial" w:cs="Arial"/>
          <w:sz w:val="20"/>
          <w:szCs w:val="20"/>
        </w:rPr>
        <w:t xml:space="preserve">table group for that period. </w:t>
      </w:r>
      <w:r w:rsidR="006E31EE" w:rsidRPr="00F80F0C">
        <w:rPr>
          <w:rFonts w:ascii="Arial" w:hAnsi="Arial" w:cs="Arial"/>
          <w:sz w:val="20"/>
          <w:szCs w:val="20"/>
        </w:rPr>
        <w:t>In preparing t</w:t>
      </w:r>
      <w:r w:rsidR="00B95157">
        <w:rPr>
          <w:rFonts w:ascii="Arial" w:hAnsi="Arial" w:cs="Arial"/>
          <w:sz w:val="20"/>
          <w:szCs w:val="20"/>
        </w:rPr>
        <w:t>hese financial statements, the T</w:t>
      </w:r>
      <w:r w:rsidR="006E31EE" w:rsidRPr="00F80F0C">
        <w:rPr>
          <w:rFonts w:ascii="Arial" w:hAnsi="Arial" w:cs="Arial"/>
          <w:sz w:val="20"/>
          <w:szCs w:val="20"/>
        </w:rPr>
        <w:t>rustees are required to:</w:t>
      </w:r>
    </w:p>
    <w:p w14:paraId="5601F2E7" w14:textId="77777777" w:rsidR="006E31EE" w:rsidRPr="00F80F0C" w:rsidRDefault="006E31EE" w:rsidP="006E31EE">
      <w:pPr>
        <w:rPr>
          <w:rFonts w:ascii="Arial" w:hAnsi="Arial" w:cs="Arial"/>
          <w:sz w:val="20"/>
          <w:szCs w:val="20"/>
        </w:rPr>
      </w:pPr>
    </w:p>
    <w:p w14:paraId="23D06342" w14:textId="77777777" w:rsidR="006E31EE" w:rsidRPr="00F80F0C" w:rsidRDefault="006E31EE" w:rsidP="006E31EE">
      <w:pPr>
        <w:numPr>
          <w:ilvl w:val="0"/>
          <w:numId w:val="7"/>
        </w:numPr>
        <w:rPr>
          <w:rFonts w:ascii="Arial" w:hAnsi="Arial" w:cs="Arial"/>
          <w:sz w:val="20"/>
          <w:szCs w:val="20"/>
        </w:rPr>
      </w:pPr>
      <w:r w:rsidRPr="00F80F0C">
        <w:rPr>
          <w:rFonts w:ascii="Arial" w:hAnsi="Arial" w:cs="Arial"/>
          <w:sz w:val="20"/>
          <w:szCs w:val="20"/>
        </w:rPr>
        <w:t>select suitable accounting policies and then apply them consistently;</w:t>
      </w:r>
    </w:p>
    <w:p w14:paraId="0C7C9E91" w14:textId="77777777" w:rsidR="006E31EE" w:rsidRPr="00F80F0C" w:rsidRDefault="006E31EE" w:rsidP="006E31EE">
      <w:pPr>
        <w:rPr>
          <w:rFonts w:ascii="Arial" w:hAnsi="Arial" w:cs="Arial"/>
          <w:sz w:val="20"/>
          <w:szCs w:val="20"/>
        </w:rPr>
      </w:pPr>
    </w:p>
    <w:p w14:paraId="23DBCE02" w14:textId="77777777" w:rsidR="006E31EE" w:rsidRPr="00F80F0C" w:rsidRDefault="006E31EE" w:rsidP="006E31EE">
      <w:pPr>
        <w:numPr>
          <w:ilvl w:val="0"/>
          <w:numId w:val="7"/>
        </w:numPr>
        <w:rPr>
          <w:rFonts w:ascii="Arial" w:hAnsi="Arial" w:cs="Arial"/>
          <w:sz w:val="20"/>
          <w:szCs w:val="20"/>
        </w:rPr>
      </w:pPr>
      <w:r w:rsidRPr="00F80F0C">
        <w:rPr>
          <w:rFonts w:ascii="Arial" w:hAnsi="Arial" w:cs="Arial"/>
          <w:sz w:val="20"/>
          <w:szCs w:val="20"/>
        </w:rPr>
        <w:t>observe the methods and principles in the Charities SORP;</w:t>
      </w:r>
    </w:p>
    <w:p w14:paraId="427AF872" w14:textId="77777777" w:rsidR="006E31EE" w:rsidRPr="00F80F0C" w:rsidRDefault="006E31EE" w:rsidP="006E31EE">
      <w:pPr>
        <w:rPr>
          <w:rFonts w:ascii="Arial" w:hAnsi="Arial" w:cs="Arial"/>
          <w:sz w:val="20"/>
          <w:szCs w:val="20"/>
        </w:rPr>
      </w:pPr>
    </w:p>
    <w:p w14:paraId="0299FF77" w14:textId="77777777" w:rsidR="006E31EE" w:rsidRPr="00F80F0C" w:rsidRDefault="006E31EE" w:rsidP="006E31EE">
      <w:pPr>
        <w:numPr>
          <w:ilvl w:val="0"/>
          <w:numId w:val="7"/>
        </w:numPr>
        <w:rPr>
          <w:rFonts w:ascii="Arial" w:hAnsi="Arial" w:cs="Arial"/>
          <w:sz w:val="20"/>
          <w:szCs w:val="20"/>
        </w:rPr>
      </w:pPr>
      <w:r w:rsidRPr="00F80F0C">
        <w:rPr>
          <w:rFonts w:ascii="Arial" w:hAnsi="Arial" w:cs="Arial"/>
          <w:sz w:val="20"/>
          <w:szCs w:val="20"/>
        </w:rPr>
        <w:t>make judgements and estimates that are reasonable and prudent;</w:t>
      </w:r>
    </w:p>
    <w:p w14:paraId="68EA27BC" w14:textId="77777777" w:rsidR="006E31EE" w:rsidRPr="00F80F0C" w:rsidRDefault="006E31EE" w:rsidP="006E31EE">
      <w:pPr>
        <w:rPr>
          <w:rFonts w:ascii="Arial" w:hAnsi="Arial" w:cs="Arial"/>
          <w:sz w:val="20"/>
          <w:szCs w:val="20"/>
        </w:rPr>
      </w:pPr>
    </w:p>
    <w:p w14:paraId="7A033747" w14:textId="77777777" w:rsidR="006E31EE" w:rsidRPr="00F80F0C" w:rsidRDefault="006E31EE" w:rsidP="006E31EE">
      <w:pPr>
        <w:numPr>
          <w:ilvl w:val="0"/>
          <w:numId w:val="7"/>
        </w:numPr>
        <w:rPr>
          <w:rFonts w:ascii="Arial" w:hAnsi="Arial" w:cs="Arial"/>
          <w:sz w:val="20"/>
          <w:szCs w:val="20"/>
        </w:rPr>
      </w:pPr>
      <w:r w:rsidRPr="00F80F0C">
        <w:rPr>
          <w:rFonts w:ascii="Arial" w:hAnsi="Arial" w:cs="Arial"/>
          <w:sz w:val="20"/>
          <w:szCs w:val="20"/>
        </w:rPr>
        <w:t>state whether applicable UK Accounting Standards have been followed, subject to any material departures disclosed and explained in the financial statements;</w:t>
      </w:r>
    </w:p>
    <w:p w14:paraId="686CA9C8" w14:textId="77777777" w:rsidR="006E31EE" w:rsidRPr="00F80F0C" w:rsidRDefault="006E31EE" w:rsidP="006E31EE">
      <w:pPr>
        <w:rPr>
          <w:rFonts w:ascii="Arial" w:hAnsi="Arial" w:cs="Arial"/>
          <w:sz w:val="20"/>
          <w:szCs w:val="20"/>
        </w:rPr>
      </w:pPr>
    </w:p>
    <w:p w14:paraId="2BBA5BC3" w14:textId="77777777" w:rsidR="006E31EE" w:rsidRPr="00F80F0C" w:rsidRDefault="006E31EE" w:rsidP="006E31EE">
      <w:pPr>
        <w:numPr>
          <w:ilvl w:val="0"/>
          <w:numId w:val="7"/>
        </w:numPr>
        <w:rPr>
          <w:rFonts w:ascii="Arial" w:hAnsi="Arial" w:cs="Arial"/>
          <w:sz w:val="20"/>
          <w:szCs w:val="20"/>
        </w:rPr>
      </w:pPr>
      <w:r w:rsidRPr="00F80F0C">
        <w:rPr>
          <w:rFonts w:ascii="Arial" w:hAnsi="Arial" w:cs="Arial"/>
          <w:sz w:val="20"/>
          <w:szCs w:val="20"/>
        </w:rPr>
        <w:t>prepare the financial statements on the going concern basis unless it is inappropriate to presume that the charitable company will continue in business.</w:t>
      </w:r>
    </w:p>
    <w:p w14:paraId="7A4FEE67" w14:textId="77777777" w:rsidR="00D3240E" w:rsidRPr="00F80F0C" w:rsidRDefault="00D3240E" w:rsidP="006E31EE">
      <w:pPr>
        <w:rPr>
          <w:rFonts w:ascii="Arial" w:hAnsi="Arial" w:cs="Arial"/>
          <w:sz w:val="20"/>
          <w:szCs w:val="20"/>
        </w:rPr>
      </w:pPr>
    </w:p>
    <w:p w14:paraId="20CA4478" w14:textId="1219F676" w:rsidR="004E3733" w:rsidRDefault="00B95157" w:rsidP="00E136F1">
      <w:pPr>
        <w:rPr>
          <w:rFonts w:ascii="Arial" w:hAnsi="Arial" w:cs="Arial"/>
          <w:sz w:val="20"/>
          <w:szCs w:val="20"/>
        </w:rPr>
      </w:pPr>
      <w:r>
        <w:rPr>
          <w:rFonts w:ascii="Arial" w:hAnsi="Arial" w:cs="Arial"/>
          <w:sz w:val="20"/>
          <w:szCs w:val="20"/>
        </w:rPr>
        <w:t>The T</w:t>
      </w:r>
      <w:r w:rsidR="006E31EE" w:rsidRPr="00F80F0C">
        <w:rPr>
          <w:rFonts w:ascii="Arial" w:hAnsi="Arial" w:cs="Arial"/>
          <w:sz w:val="20"/>
          <w:szCs w:val="20"/>
        </w:rPr>
        <w:t>rustees are responsible for keeping proper accounting records that disclose with reasonable accuracy at any time the financial position of the charitable company and enable them to ensure that the financial statements comply with the Companies Act 2006</w:t>
      </w:r>
      <w:r w:rsidR="006E31EE" w:rsidRPr="00E676D4">
        <w:rPr>
          <w:rFonts w:ascii="Arial" w:hAnsi="Arial" w:cs="Arial"/>
          <w:sz w:val="20"/>
          <w:szCs w:val="20"/>
        </w:rPr>
        <w:t>.</w:t>
      </w:r>
      <w:r w:rsidR="00E676D4" w:rsidRPr="00E676D4">
        <w:rPr>
          <w:rFonts w:ascii="Arial" w:hAnsi="Arial" w:cs="Arial"/>
          <w:sz w:val="20"/>
          <w:szCs w:val="20"/>
        </w:rPr>
        <w:t xml:space="preserve"> </w:t>
      </w:r>
      <w:r w:rsidR="006E31EE" w:rsidRPr="00F80F0C">
        <w:rPr>
          <w:rFonts w:ascii="Arial" w:hAnsi="Arial" w:cs="Arial"/>
          <w:sz w:val="20"/>
          <w:szCs w:val="20"/>
        </w:rPr>
        <w:t>They are also responsible for safeguarding the assets of the charitable company and the group and hence for taking reasonable steps for the prevention and detection of fraud and other irregularities.</w:t>
      </w:r>
    </w:p>
    <w:p w14:paraId="56BBC6F6" w14:textId="77777777" w:rsidR="004E3733" w:rsidRDefault="004E3733" w:rsidP="00E136F1">
      <w:pPr>
        <w:rPr>
          <w:rFonts w:ascii="Arial" w:hAnsi="Arial" w:cs="Arial"/>
          <w:sz w:val="20"/>
          <w:szCs w:val="20"/>
        </w:rPr>
      </w:pPr>
    </w:p>
    <w:p w14:paraId="49568CF1" w14:textId="36385092" w:rsidR="00E136F1" w:rsidRPr="00E136F1" w:rsidRDefault="0010438D" w:rsidP="00E136F1">
      <w:pPr>
        <w:rPr>
          <w:rFonts w:ascii="Arial" w:hAnsi="Arial" w:cs="Arial"/>
          <w:sz w:val="20"/>
          <w:szCs w:val="20"/>
        </w:rPr>
      </w:pPr>
      <w:r>
        <w:rPr>
          <w:rFonts w:ascii="Arial" w:hAnsi="Arial" w:cs="Arial"/>
          <w:b/>
          <w:sz w:val="20"/>
          <w:szCs w:val="20"/>
        </w:rPr>
        <w:t>1.12</w:t>
      </w:r>
      <w:r w:rsidR="00E136F1" w:rsidRPr="00F80F0C">
        <w:rPr>
          <w:rFonts w:ascii="Arial" w:hAnsi="Arial" w:cs="Arial"/>
          <w:b/>
          <w:sz w:val="20"/>
          <w:szCs w:val="20"/>
        </w:rPr>
        <w:t xml:space="preserve"> Audit Information</w:t>
      </w:r>
    </w:p>
    <w:p w14:paraId="1869E740" w14:textId="77777777" w:rsidR="00E136F1" w:rsidRPr="00F80F0C" w:rsidRDefault="00E136F1" w:rsidP="00E136F1">
      <w:pPr>
        <w:pStyle w:val="BodyTextIndent"/>
        <w:spacing w:after="0"/>
        <w:ind w:left="0"/>
        <w:jc w:val="both"/>
        <w:rPr>
          <w:rFonts w:ascii="Arial" w:hAnsi="Arial" w:cs="Arial"/>
          <w:sz w:val="20"/>
          <w:szCs w:val="20"/>
        </w:rPr>
      </w:pPr>
    </w:p>
    <w:p w14:paraId="31D932BB" w14:textId="639F3FD5" w:rsidR="00E136F1" w:rsidRPr="00F80F0C" w:rsidRDefault="00E136F1" w:rsidP="00E136F1">
      <w:pPr>
        <w:pStyle w:val="BodyTextIndent"/>
        <w:spacing w:after="0"/>
        <w:ind w:left="0"/>
        <w:jc w:val="both"/>
        <w:rPr>
          <w:rFonts w:ascii="Arial" w:hAnsi="Arial" w:cs="Arial"/>
          <w:sz w:val="20"/>
          <w:szCs w:val="20"/>
        </w:rPr>
      </w:pPr>
      <w:r>
        <w:rPr>
          <w:rFonts w:ascii="Arial" w:hAnsi="Arial" w:cs="Arial"/>
          <w:sz w:val="20"/>
          <w:szCs w:val="20"/>
        </w:rPr>
        <w:t>In s</w:t>
      </w:r>
      <w:r w:rsidRPr="00F80F0C">
        <w:rPr>
          <w:rFonts w:ascii="Arial" w:hAnsi="Arial" w:cs="Arial"/>
          <w:sz w:val="20"/>
          <w:szCs w:val="20"/>
        </w:rPr>
        <w:t xml:space="preserve">o far as each of the </w:t>
      </w:r>
      <w:r>
        <w:rPr>
          <w:rFonts w:ascii="Arial" w:hAnsi="Arial" w:cs="Arial"/>
          <w:sz w:val="20"/>
          <w:szCs w:val="20"/>
        </w:rPr>
        <w:t>trustees</w:t>
      </w:r>
      <w:r w:rsidRPr="00F80F0C">
        <w:rPr>
          <w:rFonts w:ascii="Arial" w:hAnsi="Arial" w:cs="Arial"/>
          <w:sz w:val="20"/>
          <w:szCs w:val="20"/>
        </w:rPr>
        <w:t xml:space="preserve"> are</w:t>
      </w:r>
      <w:r>
        <w:rPr>
          <w:rFonts w:ascii="Arial" w:hAnsi="Arial" w:cs="Arial"/>
          <w:sz w:val="20"/>
          <w:szCs w:val="20"/>
        </w:rPr>
        <w:t xml:space="preserve"> aware:</w:t>
      </w:r>
    </w:p>
    <w:p w14:paraId="747BF76A" w14:textId="77777777" w:rsidR="00E136F1" w:rsidRPr="00F80F0C" w:rsidRDefault="00E136F1" w:rsidP="00E136F1">
      <w:pPr>
        <w:pStyle w:val="BodyTextIndent"/>
        <w:spacing w:after="0"/>
        <w:ind w:left="0"/>
        <w:jc w:val="both"/>
        <w:rPr>
          <w:rFonts w:ascii="Arial" w:hAnsi="Arial" w:cs="Arial"/>
          <w:sz w:val="20"/>
          <w:szCs w:val="20"/>
        </w:rPr>
      </w:pPr>
      <w:r w:rsidRPr="00F80F0C">
        <w:rPr>
          <w:rFonts w:ascii="Arial" w:hAnsi="Arial" w:cs="Arial"/>
          <w:sz w:val="20"/>
          <w:szCs w:val="20"/>
        </w:rPr>
        <w:t>a)</w:t>
      </w:r>
      <w:r w:rsidRPr="00F80F0C">
        <w:rPr>
          <w:rFonts w:ascii="Arial" w:hAnsi="Arial" w:cs="Arial"/>
          <w:sz w:val="20"/>
          <w:szCs w:val="20"/>
        </w:rPr>
        <w:tab/>
        <w:t xml:space="preserve">there is no relevant information of which the </w:t>
      </w:r>
      <w:r>
        <w:rPr>
          <w:rFonts w:ascii="Arial" w:hAnsi="Arial" w:cs="Arial"/>
          <w:sz w:val="20"/>
          <w:szCs w:val="20"/>
        </w:rPr>
        <w:t xml:space="preserve">charitable company’s </w:t>
      </w:r>
      <w:r w:rsidRPr="00F80F0C">
        <w:rPr>
          <w:rFonts w:ascii="Arial" w:hAnsi="Arial" w:cs="Arial"/>
          <w:sz w:val="20"/>
          <w:szCs w:val="20"/>
        </w:rPr>
        <w:t>auditors are unaware; and</w:t>
      </w:r>
    </w:p>
    <w:p w14:paraId="52CF8249" w14:textId="77777777" w:rsidR="00E136F1" w:rsidRPr="00F80F0C" w:rsidRDefault="00E136F1" w:rsidP="00E136F1">
      <w:pPr>
        <w:pStyle w:val="BodyTextIndent"/>
        <w:spacing w:after="0"/>
        <w:ind w:left="720" w:hanging="720"/>
        <w:jc w:val="both"/>
        <w:rPr>
          <w:rFonts w:ascii="Arial" w:hAnsi="Arial" w:cs="Arial"/>
          <w:sz w:val="20"/>
          <w:szCs w:val="20"/>
        </w:rPr>
      </w:pPr>
      <w:r>
        <w:rPr>
          <w:rFonts w:ascii="Arial" w:hAnsi="Arial" w:cs="Arial"/>
          <w:sz w:val="20"/>
          <w:szCs w:val="20"/>
        </w:rPr>
        <w:t>b)</w:t>
      </w:r>
      <w:r>
        <w:rPr>
          <w:rFonts w:ascii="Arial" w:hAnsi="Arial" w:cs="Arial"/>
          <w:sz w:val="20"/>
          <w:szCs w:val="20"/>
        </w:rPr>
        <w:tab/>
        <w:t>the Trustees</w:t>
      </w:r>
      <w:r w:rsidRPr="00F80F0C">
        <w:rPr>
          <w:rFonts w:ascii="Arial" w:hAnsi="Arial" w:cs="Arial"/>
          <w:sz w:val="20"/>
          <w:szCs w:val="20"/>
        </w:rPr>
        <w:t xml:space="preserve"> have taken all relevant steps they ought to have taken to make themselves aware of any relevant audit information and to establish that the </w:t>
      </w:r>
      <w:r>
        <w:rPr>
          <w:rFonts w:ascii="Arial" w:hAnsi="Arial" w:cs="Arial"/>
          <w:sz w:val="20"/>
          <w:szCs w:val="20"/>
        </w:rPr>
        <w:t xml:space="preserve">charitable company’s </w:t>
      </w:r>
      <w:r w:rsidRPr="00F80F0C">
        <w:rPr>
          <w:rFonts w:ascii="Arial" w:hAnsi="Arial" w:cs="Arial"/>
          <w:sz w:val="20"/>
          <w:szCs w:val="20"/>
        </w:rPr>
        <w:t>auditors are aware of that information.</w:t>
      </w:r>
    </w:p>
    <w:p w14:paraId="0DF71BD3" w14:textId="77777777" w:rsidR="007503C2" w:rsidRPr="00F80F0C" w:rsidRDefault="007503C2">
      <w:pPr>
        <w:rPr>
          <w:rFonts w:ascii="Arial" w:hAnsi="Arial" w:cs="Arial"/>
          <w:sz w:val="20"/>
          <w:szCs w:val="20"/>
        </w:rPr>
      </w:pPr>
    </w:p>
    <w:p w14:paraId="1B8BB58D" w14:textId="5DD6F62C" w:rsidR="00CC3663" w:rsidRPr="00F80F0C" w:rsidRDefault="00366AEE" w:rsidP="00145F2A">
      <w:pPr>
        <w:pStyle w:val="BodyText"/>
        <w:rPr>
          <w:rFonts w:ascii="Arial" w:hAnsi="Arial" w:cs="Arial"/>
          <w:sz w:val="20"/>
          <w:szCs w:val="20"/>
        </w:rPr>
      </w:pPr>
      <w:r w:rsidRPr="00F80F0C">
        <w:rPr>
          <w:rFonts w:ascii="Arial" w:hAnsi="Arial" w:cs="Arial"/>
          <w:sz w:val="20"/>
          <w:szCs w:val="20"/>
        </w:rPr>
        <w:t>S</w:t>
      </w:r>
      <w:r w:rsidR="00CC3663" w:rsidRPr="00F80F0C">
        <w:rPr>
          <w:rFonts w:ascii="Arial" w:hAnsi="Arial" w:cs="Arial"/>
          <w:sz w:val="20"/>
          <w:szCs w:val="20"/>
        </w:rPr>
        <w:t>igned on behalf</w:t>
      </w:r>
      <w:r w:rsidR="00B95157">
        <w:rPr>
          <w:rFonts w:ascii="Arial" w:hAnsi="Arial" w:cs="Arial"/>
          <w:sz w:val="20"/>
          <w:szCs w:val="20"/>
        </w:rPr>
        <w:t xml:space="preserve"> of the T</w:t>
      </w:r>
      <w:r w:rsidRPr="00F80F0C">
        <w:rPr>
          <w:rFonts w:ascii="Arial" w:hAnsi="Arial" w:cs="Arial"/>
          <w:sz w:val="20"/>
          <w:szCs w:val="20"/>
        </w:rPr>
        <w:t>rustees</w:t>
      </w:r>
      <w:r w:rsidR="00CC3663" w:rsidRPr="00F80F0C">
        <w:rPr>
          <w:rFonts w:ascii="Arial" w:hAnsi="Arial" w:cs="Arial"/>
          <w:sz w:val="20"/>
          <w:szCs w:val="20"/>
        </w:rPr>
        <w:t xml:space="preserve"> by:</w:t>
      </w:r>
    </w:p>
    <w:p w14:paraId="64848F8B" w14:textId="77777777" w:rsidR="00DC5717" w:rsidRDefault="00DC5717">
      <w:pPr>
        <w:rPr>
          <w:rFonts w:ascii="Arial" w:hAnsi="Arial" w:cs="Arial"/>
          <w:sz w:val="20"/>
          <w:szCs w:val="20"/>
        </w:rPr>
      </w:pPr>
    </w:p>
    <w:p w14:paraId="4C83B4BE" w14:textId="77777777" w:rsidR="00DC5717" w:rsidRPr="00F80F0C" w:rsidRDefault="00DC5717">
      <w:pPr>
        <w:rPr>
          <w:rFonts w:ascii="Arial" w:hAnsi="Arial" w:cs="Arial"/>
          <w:sz w:val="20"/>
          <w:szCs w:val="20"/>
        </w:rPr>
      </w:pPr>
    </w:p>
    <w:p w14:paraId="67775120" w14:textId="5703AC08" w:rsidR="00CC3663" w:rsidRPr="00F80F0C" w:rsidRDefault="00CC3663">
      <w:pPr>
        <w:rPr>
          <w:rFonts w:ascii="Arial" w:hAnsi="Arial" w:cs="Arial"/>
          <w:sz w:val="20"/>
          <w:szCs w:val="20"/>
        </w:rPr>
      </w:pPr>
      <w:r w:rsidRPr="00F80F0C">
        <w:rPr>
          <w:rFonts w:ascii="Arial" w:hAnsi="Arial" w:cs="Arial"/>
          <w:sz w:val="20"/>
          <w:szCs w:val="20"/>
        </w:rPr>
        <w:t>………..</w:t>
      </w:r>
      <w:r w:rsidR="00366AEE" w:rsidRPr="00F80F0C">
        <w:rPr>
          <w:rFonts w:ascii="Arial" w:hAnsi="Arial" w:cs="Arial"/>
          <w:sz w:val="20"/>
          <w:szCs w:val="20"/>
        </w:rPr>
        <w:t>....................</w:t>
      </w:r>
    </w:p>
    <w:p w14:paraId="677035D4" w14:textId="77777777" w:rsidR="00CC3663" w:rsidRPr="00F80F0C" w:rsidRDefault="00CF062F" w:rsidP="00CF062F">
      <w:pPr>
        <w:rPr>
          <w:rFonts w:ascii="Arial" w:hAnsi="Arial" w:cs="Arial"/>
          <w:sz w:val="20"/>
          <w:szCs w:val="20"/>
        </w:rPr>
      </w:pPr>
      <w:r w:rsidRPr="00F80F0C">
        <w:rPr>
          <w:rFonts w:ascii="Arial" w:hAnsi="Arial" w:cs="Arial"/>
          <w:sz w:val="20"/>
          <w:szCs w:val="20"/>
        </w:rPr>
        <w:t>Direc</w:t>
      </w:r>
      <w:r w:rsidR="00E35D2C" w:rsidRPr="00F80F0C">
        <w:rPr>
          <w:rFonts w:ascii="Arial" w:hAnsi="Arial" w:cs="Arial"/>
          <w:sz w:val="20"/>
          <w:szCs w:val="20"/>
        </w:rPr>
        <w:t>tor</w:t>
      </w:r>
    </w:p>
    <w:p w14:paraId="4C72C15A" w14:textId="798025F5" w:rsidR="00310D4A" w:rsidRDefault="00335CC2" w:rsidP="001C7688">
      <w:pPr>
        <w:rPr>
          <w:rFonts w:ascii="Arial" w:hAnsi="Arial" w:cs="Arial"/>
          <w:sz w:val="20"/>
          <w:szCs w:val="20"/>
        </w:rPr>
      </w:pPr>
      <w:r>
        <w:rPr>
          <w:rFonts w:ascii="Arial" w:hAnsi="Arial" w:cs="Arial"/>
          <w:sz w:val="20"/>
          <w:szCs w:val="20"/>
        </w:rPr>
        <w:t>P. Black</w:t>
      </w:r>
    </w:p>
    <w:p w14:paraId="443D3159" w14:textId="77777777" w:rsidR="00335CC2" w:rsidRDefault="00335CC2" w:rsidP="001C7688">
      <w:pPr>
        <w:rPr>
          <w:rFonts w:ascii="Arial" w:hAnsi="Arial" w:cs="Arial"/>
          <w:sz w:val="20"/>
          <w:szCs w:val="20"/>
        </w:rPr>
      </w:pPr>
    </w:p>
    <w:p w14:paraId="30B0D84D" w14:textId="1ED24F04" w:rsidR="00AD2D81" w:rsidRDefault="00310D4A" w:rsidP="001C7688">
      <w:pPr>
        <w:rPr>
          <w:rFonts w:ascii="Arial" w:hAnsi="Arial" w:cs="Arial"/>
          <w:sz w:val="20"/>
          <w:szCs w:val="20"/>
        </w:rPr>
        <w:sectPr w:rsidR="00AD2D81" w:rsidSect="004F0CC3">
          <w:pgSz w:w="12240" w:h="15840" w:code="1"/>
          <w:pgMar w:top="1276" w:right="758" w:bottom="284" w:left="1276" w:header="426" w:footer="720" w:gutter="0"/>
          <w:cols w:space="708"/>
          <w:docGrid w:linePitch="360"/>
        </w:sectPr>
      </w:pPr>
      <w:r w:rsidRPr="004F0CC3">
        <w:rPr>
          <w:rFonts w:ascii="Arial" w:hAnsi="Arial" w:cs="Arial"/>
          <w:sz w:val="20"/>
          <w:szCs w:val="20"/>
        </w:rPr>
        <w:t>2</w:t>
      </w:r>
      <w:ins w:id="4" w:author="User" w:date="2019-03-01T16:36:00Z">
        <w:r w:rsidR="00DF4488">
          <w:rPr>
            <w:rFonts w:ascii="Arial" w:hAnsi="Arial" w:cs="Arial"/>
            <w:sz w:val="20"/>
            <w:szCs w:val="20"/>
          </w:rPr>
          <w:t>5</w:t>
        </w:r>
      </w:ins>
      <w:del w:id="5" w:author="User" w:date="2019-03-01T16:36:00Z">
        <w:r w:rsidRPr="004F0CC3" w:rsidDel="00DF4488">
          <w:rPr>
            <w:rFonts w:ascii="Arial" w:hAnsi="Arial" w:cs="Arial"/>
            <w:sz w:val="20"/>
            <w:szCs w:val="20"/>
          </w:rPr>
          <w:delText>9</w:delText>
        </w:r>
      </w:del>
      <w:r>
        <w:rPr>
          <w:rFonts w:ascii="Arial" w:hAnsi="Arial" w:cs="Arial"/>
          <w:sz w:val="20"/>
          <w:szCs w:val="20"/>
        </w:rPr>
        <w:t xml:space="preserve"> </w:t>
      </w:r>
      <w:r w:rsidR="00631656">
        <w:rPr>
          <w:rFonts w:ascii="Arial" w:hAnsi="Arial" w:cs="Arial"/>
          <w:sz w:val="20"/>
          <w:szCs w:val="20"/>
        </w:rPr>
        <w:t>March</w:t>
      </w:r>
      <w:r>
        <w:rPr>
          <w:rFonts w:ascii="Arial" w:hAnsi="Arial" w:cs="Arial"/>
          <w:sz w:val="20"/>
          <w:szCs w:val="20"/>
        </w:rPr>
        <w:t xml:space="preserve"> 201</w:t>
      </w:r>
      <w:r w:rsidR="00513087">
        <w:rPr>
          <w:rFonts w:ascii="Arial" w:hAnsi="Arial" w:cs="Arial"/>
          <w:sz w:val="20"/>
          <w:szCs w:val="20"/>
        </w:rPr>
        <w:t>9</w:t>
      </w:r>
      <w:r w:rsidR="0010438D">
        <w:rPr>
          <w:rFonts w:ascii="Arial" w:hAnsi="Arial" w:cs="Arial"/>
          <w:sz w:val="20"/>
          <w:szCs w:val="20"/>
        </w:rPr>
        <w:t xml:space="preserve"> </w:t>
      </w:r>
    </w:p>
    <w:p w14:paraId="75107B80" w14:textId="649484A0" w:rsidR="0010438D" w:rsidRPr="00F80F0C" w:rsidRDefault="0010438D" w:rsidP="001C7688">
      <w:pPr>
        <w:rPr>
          <w:rFonts w:ascii="Arial" w:hAnsi="Arial" w:cs="Arial"/>
          <w:sz w:val="20"/>
          <w:szCs w:val="20"/>
        </w:rPr>
      </w:pPr>
    </w:p>
    <w:p w14:paraId="3D2204C6" w14:textId="77777777" w:rsidR="004C2306" w:rsidRDefault="004C2306" w:rsidP="00B542C1">
      <w:pPr>
        <w:jc w:val="center"/>
        <w:rPr>
          <w:rFonts w:ascii="Arial" w:hAnsi="Arial" w:cs="Arial"/>
          <w:b/>
          <w:sz w:val="20"/>
          <w:szCs w:val="20"/>
          <w:lang w:eastAsia="en-GB"/>
        </w:rPr>
      </w:pPr>
    </w:p>
    <w:p w14:paraId="5D1DEFCD" w14:textId="77777777" w:rsidR="004C2306" w:rsidRDefault="004C2306" w:rsidP="00B542C1">
      <w:pPr>
        <w:jc w:val="center"/>
        <w:rPr>
          <w:rFonts w:ascii="Arial" w:hAnsi="Arial" w:cs="Arial"/>
          <w:b/>
          <w:sz w:val="20"/>
          <w:szCs w:val="20"/>
          <w:lang w:eastAsia="en-GB"/>
        </w:rPr>
      </w:pPr>
    </w:p>
    <w:p w14:paraId="1E01B1A5" w14:textId="60857D70" w:rsidR="00B542C1" w:rsidRPr="004F0CC3" w:rsidRDefault="00B542C1" w:rsidP="005F2CC1">
      <w:pPr>
        <w:jc w:val="center"/>
        <w:rPr>
          <w:rFonts w:ascii="Arial" w:hAnsi="Arial" w:cs="Arial"/>
          <w:b/>
          <w:sz w:val="20"/>
          <w:szCs w:val="20"/>
          <w:lang w:eastAsia="en-GB"/>
        </w:rPr>
      </w:pPr>
      <w:r w:rsidRPr="004F0CC3">
        <w:rPr>
          <w:rFonts w:ascii="Arial" w:hAnsi="Arial" w:cs="Arial"/>
          <w:b/>
          <w:sz w:val="20"/>
          <w:szCs w:val="20"/>
          <w:lang w:eastAsia="en-GB"/>
        </w:rPr>
        <w:t xml:space="preserve">Independent Auditor’s Report to the Members and Trustees of Radiology and </w:t>
      </w:r>
      <w:r w:rsidR="004C2306" w:rsidRPr="004F0CC3">
        <w:rPr>
          <w:rFonts w:ascii="Arial" w:hAnsi="Arial" w:cs="Arial"/>
          <w:b/>
          <w:sz w:val="20"/>
          <w:szCs w:val="20"/>
          <w:lang w:eastAsia="en-GB"/>
        </w:rPr>
        <w:t>Onc</w:t>
      </w:r>
      <w:r w:rsidRPr="004F0CC3">
        <w:rPr>
          <w:rFonts w:ascii="Arial" w:hAnsi="Arial" w:cs="Arial"/>
          <w:b/>
          <w:sz w:val="20"/>
          <w:szCs w:val="20"/>
          <w:lang w:eastAsia="en-GB"/>
        </w:rPr>
        <w:t>ol</w:t>
      </w:r>
      <w:r w:rsidR="004C2306" w:rsidRPr="004F0CC3">
        <w:rPr>
          <w:rFonts w:ascii="Arial" w:hAnsi="Arial" w:cs="Arial"/>
          <w:b/>
          <w:sz w:val="20"/>
          <w:szCs w:val="20"/>
          <w:lang w:eastAsia="en-GB"/>
        </w:rPr>
        <w:t>o</w:t>
      </w:r>
      <w:r w:rsidRPr="004F0CC3">
        <w:rPr>
          <w:rFonts w:ascii="Arial" w:hAnsi="Arial" w:cs="Arial"/>
          <w:b/>
          <w:sz w:val="20"/>
          <w:szCs w:val="20"/>
          <w:lang w:eastAsia="en-GB"/>
        </w:rPr>
        <w:t>gy Congresses</w:t>
      </w:r>
    </w:p>
    <w:p w14:paraId="4208BADE" w14:textId="77777777" w:rsidR="00B542C1" w:rsidRPr="004F0CC3" w:rsidRDefault="00B542C1" w:rsidP="00B542C1">
      <w:pPr>
        <w:jc w:val="both"/>
        <w:rPr>
          <w:rFonts w:ascii="Arial" w:hAnsi="Arial" w:cs="Arial"/>
          <w:sz w:val="20"/>
          <w:szCs w:val="20"/>
          <w:lang w:eastAsia="en-GB"/>
        </w:rPr>
      </w:pPr>
    </w:p>
    <w:p w14:paraId="63F5ABC4" w14:textId="77777777" w:rsidR="00B542C1" w:rsidRPr="004F0CC3" w:rsidRDefault="00B542C1" w:rsidP="00B542C1">
      <w:pPr>
        <w:jc w:val="both"/>
        <w:rPr>
          <w:rFonts w:ascii="Arial" w:hAnsi="Arial" w:cs="Arial"/>
          <w:b/>
          <w:sz w:val="20"/>
          <w:szCs w:val="20"/>
          <w:lang w:eastAsia="en-GB"/>
        </w:rPr>
      </w:pPr>
      <w:r w:rsidRPr="004F0CC3">
        <w:rPr>
          <w:rFonts w:ascii="Arial" w:hAnsi="Arial" w:cs="Arial"/>
          <w:b/>
          <w:sz w:val="20"/>
          <w:szCs w:val="20"/>
          <w:lang w:eastAsia="en-GB"/>
        </w:rPr>
        <w:t>Opinion</w:t>
      </w:r>
    </w:p>
    <w:p w14:paraId="62CB653A" w14:textId="77777777" w:rsidR="00B542C1" w:rsidRPr="004F0CC3" w:rsidRDefault="00B542C1" w:rsidP="00B542C1">
      <w:pPr>
        <w:jc w:val="both"/>
        <w:rPr>
          <w:rFonts w:ascii="Arial" w:hAnsi="Arial" w:cs="Arial"/>
          <w:sz w:val="20"/>
          <w:szCs w:val="20"/>
          <w:lang w:eastAsia="en-GB"/>
        </w:rPr>
      </w:pPr>
    </w:p>
    <w:p w14:paraId="2FF758E8" w14:textId="618CF3E3" w:rsidR="00B542C1" w:rsidRPr="004F0CC3" w:rsidRDefault="00B542C1" w:rsidP="00B542C1">
      <w:pPr>
        <w:jc w:val="both"/>
        <w:rPr>
          <w:rFonts w:ascii="Arial" w:hAnsi="Arial" w:cs="Arial"/>
          <w:sz w:val="20"/>
          <w:szCs w:val="20"/>
          <w:lang w:eastAsia="en-GB"/>
        </w:rPr>
      </w:pPr>
      <w:r w:rsidRPr="004F0CC3">
        <w:rPr>
          <w:rFonts w:ascii="Arial" w:hAnsi="Arial" w:cs="Arial"/>
          <w:sz w:val="20"/>
          <w:szCs w:val="20"/>
          <w:lang w:eastAsia="en-GB"/>
        </w:rPr>
        <w:t>We have audited the financial statements of Radiology and Oncology Congresses for the year ended 30 September 201 which comprise the Group Statement of Financial Activities, the Group and Parent Charitable Company Balance Sheets, the Group Cash Flow Statement and notes to the financial statements, including a summary of significant accounting policies. The financial reporting framework that has been applied in their preparation is applicable law and United Kingdom Accounting Standards (United Kingdom Generally Accepted Accounting Practice) including FRS 102 ‘The Financial Reporting Standard Applicable in the UK and Ireland’.</w:t>
      </w:r>
    </w:p>
    <w:p w14:paraId="3F1A9945" w14:textId="77777777" w:rsidR="00B542C1" w:rsidRPr="004F0CC3" w:rsidRDefault="00B542C1" w:rsidP="00B542C1">
      <w:pPr>
        <w:jc w:val="both"/>
        <w:rPr>
          <w:rFonts w:ascii="Arial" w:hAnsi="Arial" w:cs="Arial"/>
          <w:sz w:val="20"/>
          <w:szCs w:val="20"/>
          <w:lang w:eastAsia="en-GB"/>
        </w:rPr>
      </w:pPr>
    </w:p>
    <w:p w14:paraId="7A76AF80" w14:textId="77777777" w:rsidR="00B542C1" w:rsidRPr="004F0CC3" w:rsidRDefault="00B542C1" w:rsidP="00B542C1">
      <w:pPr>
        <w:jc w:val="both"/>
        <w:rPr>
          <w:rFonts w:ascii="Arial" w:hAnsi="Arial" w:cs="Arial"/>
          <w:sz w:val="20"/>
          <w:szCs w:val="20"/>
          <w:lang w:eastAsia="en-GB"/>
        </w:rPr>
      </w:pPr>
      <w:r w:rsidRPr="004F0CC3">
        <w:rPr>
          <w:rFonts w:ascii="Arial" w:hAnsi="Arial" w:cs="Arial"/>
          <w:sz w:val="20"/>
          <w:szCs w:val="20"/>
          <w:lang w:eastAsia="en-GB"/>
        </w:rPr>
        <w:t>In our opinion the financial statements:</w:t>
      </w:r>
    </w:p>
    <w:p w14:paraId="3637AD9F" w14:textId="77777777" w:rsidR="00B542C1" w:rsidRPr="004F0CC3" w:rsidRDefault="00B542C1" w:rsidP="00B542C1">
      <w:pPr>
        <w:jc w:val="both"/>
        <w:rPr>
          <w:rFonts w:ascii="Arial" w:hAnsi="Arial" w:cs="Arial"/>
          <w:sz w:val="20"/>
          <w:szCs w:val="20"/>
          <w:lang w:eastAsia="en-GB"/>
        </w:rPr>
      </w:pPr>
    </w:p>
    <w:p w14:paraId="110C8ACD" w14:textId="77752681" w:rsidR="00B542C1" w:rsidRPr="004F0CC3" w:rsidRDefault="00B542C1" w:rsidP="00B542C1">
      <w:pPr>
        <w:numPr>
          <w:ilvl w:val="0"/>
          <w:numId w:val="14"/>
        </w:numPr>
        <w:jc w:val="both"/>
        <w:rPr>
          <w:rFonts w:ascii="Arial" w:hAnsi="Arial" w:cs="Arial"/>
          <w:sz w:val="20"/>
          <w:szCs w:val="20"/>
          <w:lang w:eastAsia="en-GB"/>
        </w:rPr>
      </w:pPr>
      <w:r w:rsidRPr="004F0CC3">
        <w:rPr>
          <w:rFonts w:ascii="Arial" w:hAnsi="Arial" w:cs="Arial"/>
          <w:sz w:val="20"/>
          <w:szCs w:val="20"/>
          <w:lang w:eastAsia="en-GB"/>
        </w:rPr>
        <w:t>give a true and fair view of the state of the group’s and the parent charitable company’s affairs as at 30 September 201</w:t>
      </w:r>
      <w:r w:rsidR="00513087" w:rsidRPr="004F0CC3">
        <w:rPr>
          <w:rFonts w:ascii="Arial" w:hAnsi="Arial" w:cs="Arial"/>
          <w:sz w:val="20"/>
          <w:szCs w:val="20"/>
          <w:lang w:eastAsia="en-GB"/>
        </w:rPr>
        <w:t>8</w:t>
      </w:r>
      <w:r w:rsidRPr="004F0CC3">
        <w:rPr>
          <w:rFonts w:ascii="Arial" w:hAnsi="Arial" w:cs="Arial"/>
          <w:sz w:val="20"/>
          <w:szCs w:val="20"/>
          <w:lang w:eastAsia="en-GB"/>
        </w:rPr>
        <w:t xml:space="preserve"> and of the group’s incoming resources and application of resources, including its income and expenditure, for the year then ended;</w:t>
      </w:r>
    </w:p>
    <w:p w14:paraId="29358C60" w14:textId="77777777" w:rsidR="00B542C1" w:rsidRPr="004F0CC3" w:rsidRDefault="00B542C1" w:rsidP="00B542C1">
      <w:pPr>
        <w:numPr>
          <w:ilvl w:val="0"/>
          <w:numId w:val="14"/>
        </w:numPr>
        <w:jc w:val="both"/>
        <w:rPr>
          <w:rFonts w:ascii="Arial" w:hAnsi="Arial" w:cs="Arial"/>
          <w:sz w:val="20"/>
          <w:szCs w:val="20"/>
          <w:lang w:eastAsia="en-GB"/>
        </w:rPr>
      </w:pPr>
      <w:r w:rsidRPr="004F0CC3">
        <w:rPr>
          <w:rFonts w:ascii="Arial" w:hAnsi="Arial" w:cs="Arial"/>
          <w:sz w:val="20"/>
          <w:szCs w:val="20"/>
          <w:lang w:eastAsia="en-GB"/>
        </w:rPr>
        <w:t>have been properly prepared in accordance with United Kingdom Generally Accepted Accounting Practice; and</w:t>
      </w:r>
    </w:p>
    <w:p w14:paraId="065717AB" w14:textId="77777777" w:rsidR="00B542C1" w:rsidRPr="004F0CC3" w:rsidRDefault="00B542C1" w:rsidP="00B542C1">
      <w:pPr>
        <w:numPr>
          <w:ilvl w:val="0"/>
          <w:numId w:val="14"/>
        </w:numPr>
        <w:jc w:val="both"/>
        <w:rPr>
          <w:rFonts w:ascii="Arial" w:hAnsi="Arial" w:cs="Arial"/>
          <w:sz w:val="20"/>
          <w:szCs w:val="20"/>
          <w:lang w:eastAsia="en-GB"/>
        </w:rPr>
      </w:pPr>
      <w:r w:rsidRPr="004F0CC3">
        <w:rPr>
          <w:rFonts w:ascii="Arial" w:hAnsi="Arial" w:cs="Arial"/>
          <w:sz w:val="20"/>
          <w:szCs w:val="20"/>
          <w:lang w:eastAsia="en-GB"/>
        </w:rPr>
        <w:t>have been prepared in accordance with the requirements of the Companies Act 2006 and the Charities Act 2011.</w:t>
      </w:r>
    </w:p>
    <w:p w14:paraId="5633B7F6" w14:textId="77777777" w:rsidR="00B542C1" w:rsidRPr="004F0CC3" w:rsidRDefault="00B542C1" w:rsidP="00B542C1">
      <w:pPr>
        <w:jc w:val="both"/>
        <w:rPr>
          <w:rFonts w:ascii="Arial" w:hAnsi="Arial" w:cs="Arial"/>
          <w:sz w:val="20"/>
          <w:szCs w:val="20"/>
          <w:lang w:eastAsia="en-GB"/>
        </w:rPr>
      </w:pPr>
    </w:p>
    <w:p w14:paraId="45D84C56" w14:textId="77777777" w:rsidR="00B542C1" w:rsidRPr="004F0CC3" w:rsidRDefault="00B542C1" w:rsidP="00B542C1">
      <w:pPr>
        <w:jc w:val="both"/>
        <w:rPr>
          <w:rFonts w:ascii="Arial" w:hAnsi="Arial" w:cs="Arial"/>
          <w:sz w:val="20"/>
          <w:szCs w:val="20"/>
          <w:lang w:eastAsia="en-GB"/>
        </w:rPr>
      </w:pPr>
    </w:p>
    <w:p w14:paraId="15F555F0" w14:textId="77777777" w:rsidR="00B542C1" w:rsidRPr="004F0CC3" w:rsidRDefault="00B542C1" w:rsidP="00B542C1">
      <w:pPr>
        <w:jc w:val="both"/>
        <w:rPr>
          <w:rFonts w:ascii="Arial" w:hAnsi="Arial" w:cs="Arial"/>
          <w:sz w:val="20"/>
          <w:szCs w:val="20"/>
          <w:lang w:eastAsia="en-GB"/>
        </w:rPr>
      </w:pPr>
      <w:r w:rsidRPr="004F0CC3">
        <w:rPr>
          <w:rFonts w:ascii="Arial" w:hAnsi="Arial" w:cs="Arial"/>
          <w:b/>
          <w:sz w:val="20"/>
          <w:szCs w:val="20"/>
          <w:lang w:eastAsia="en-GB"/>
        </w:rPr>
        <w:t>Basis for opinion</w:t>
      </w:r>
    </w:p>
    <w:p w14:paraId="7FEE91BB" w14:textId="77777777" w:rsidR="00B542C1" w:rsidRPr="004F0CC3" w:rsidRDefault="00B542C1" w:rsidP="00B542C1">
      <w:pPr>
        <w:jc w:val="both"/>
        <w:rPr>
          <w:rFonts w:ascii="Arial" w:hAnsi="Arial" w:cs="Arial"/>
          <w:sz w:val="20"/>
          <w:szCs w:val="20"/>
          <w:lang w:eastAsia="en-GB"/>
        </w:rPr>
      </w:pPr>
    </w:p>
    <w:p w14:paraId="7E599FF3" w14:textId="77777777" w:rsidR="00B542C1" w:rsidRPr="004F0CC3" w:rsidRDefault="00B542C1" w:rsidP="00B542C1">
      <w:pPr>
        <w:jc w:val="both"/>
        <w:rPr>
          <w:rFonts w:ascii="Arial" w:hAnsi="Arial" w:cs="Arial"/>
          <w:sz w:val="20"/>
          <w:szCs w:val="20"/>
          <w:lang w:eastAsia="en-GB"/>
        </w:rPr>
      </w:pPr>
      <w:r w:rsidRPr="004F0CC3">
        <w:rPr>
          <w:rFonts w:ascii="Arial" w:hAnsi="Arial" w:cs="Arial"/>
          <w:sz w:val="20"/>
          <w:szCs w:val="20"/>
          <w:lang w:eastAsia="en-GB"/>
        </w:rPr>
        <w:t xml:space="preserve">We conducted our audit in accordance with International Standards on Auditing (UK) (ISAs(UK)) and applicable law. Our responsibilities under those standards are further described in the Auditor’s Responsibilities for the audit of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 </w:t>
      </w:r>
    </w:p>
    <w:p w14:paraId="4F5A3892" w14:textId="77777777" w:rsidR="00B542C1" w:rsidRPr="004F0CC3" w:rsidRDefault="00B542C1" w:rsidP="00B542C1">
      <w:pPr>
        <w:jc w:val="both"/>
        <w:rPr>
          <w:rFonts w:ascii="Arial" w:hAnsi="Arial" w:cs="Arial"/>
          <w:sz w:val="20"/>
          <w:szCs w:val="20"/>
          <w:lang w:eastAsia="en-GB"/>
        </w:rPr>
      </w:pPr>
    </w:p>
    <w:p w14:paraId="5339064A" w14:textId="77777777" w:rsidR="00B542C1" w:rsidRPr="004F0CC3" w:rsidRDefault="00B542C1" w:rsidP="00B542C1">
      <w:pPr>
        <w:jc w:val="both"/>
        <w:rPr>
          <w:rFonts w:ascii="Arial" w:hAnsi="Arial" w:cs="Arial"/>
          <w:sz w:val="20"/>
          <w:szCs w:val="20"/>
          <w:lang w:eastAsia="en-GB"/>
        </w:rPr>
      </w:pPr>
      <w:r w:rsidRPr="004F0CC3">
        <w:rPr>
          <w:rFonts w:ascii="Arial" w:hAnsi="Arial" w:cs="Arial"/>
          <w:b/>
          <w:sz w:val="20"/>
          <w:szCs w:val="20"/>
          <w:lang w:eastAsia="en-GB"/>
        </w:rPr>
        <w:t>Conclusions relating to going concern</w:t>
      </w:r>
    </w:p>
    <w:p w14:paraId="4DB32923" w14:textId="77777777" w:rsidR="00B542C1" w:rsidRPr="004F0CC3" w:rsidRDefault="00B542C1" w:rsidP="00B542C1">
      <w:pPr>
        <w:jc w:val="both"/>
        <w:rPr>
          <w:rFonts w:ascii="Arial" w:hAnsi="Arial" w:cs="Arial"/>
          <w:sz w:val="20"/>
          <w:szCs w:val="20"/>
          <w:lang w:eastAsia="en-GB"/>
        </w:rPr>
      </w:pPr>
    </w:p>
    <w:p w14:paraId="6D3DFEE6" w14:textId="77777777" w:rsidR="00B542C1" w:rsidRPr="004F0CC3" w:rsidRDefault="00B542C1" w:rsidP="00B542C1">
      <w:pPr>
        <w:jc w:val="both"/>
        <w:rPr>
          <w:rFonts w:ascii="Arial" w:hAnsi="Arial" w:cs="Arial"/>
          <w:sz w:val="20"/>
          <w:szCs w:val="20"/>
          <w:lang w:eastAsia="en-GB"/>
        </w:rPr>
      </w:pPr>
      <w:r w:rsidRPr="004F0CC3">
        <w:rPr>
          <w:rFonts w:ascii="Arial" w:hAnsi="Arial" w:cs="Arial"/>
          <w:sz w:val="20"/>
          <w:szCs w:val="20"/>
          <w:lang w:eastAsia="en-GB"/>
        </w:rPr>
        <w:t>We have nothing to report in respect of the following matters in relation to which the ISAs (UK) require us to report to you where:</w:t>
      </w:r>
    </w:p>
    <w:p w14:paraId="7E68BFED" w14:textId="77777777" w:rsidR="00B542C1" w:rsidRPr="004F0CC3" w:rsidRDefault="00B542C1" w:rsidP="00B542C1">
      <w:pPr>
        <w:jc w:val="both"/>
        <w:rPr>
          <w:rFonts w:ascii="Arial" w:hAnsi="Arial" w:cs="Arial"/>
          <w:sz w:val="20"/>
          <w:szCs w:val="20"/>
          <w:lang w:eastAsia="en-GB"/>
        </w:rPr>
      </w:pPr>
    </w:p>
    <w:p w14:paraId="1397E967" w14:textId="77777777" w:rsidR="00B542C1" w:rsidRPr="004F0CC3" w:rsidRDefault="00B542C1" w:rsidP="00B542C1">
      <w:pPr>
        <w:numPr>
          <w:ilvl w:val="0"/>
          <w:numId w:val="15"/>
        </w:numPr>
        <w:jc w:val="both"/>
        <w:rPr>
          <w:rFonts w:ascii="Arial" w:hAnsi="Arial" w:cs="Arial"/>
          <w:sz w:val="20"/>
          <w:szCs w:val="20"/>
          <w:lang w:eastAsia="en-GB"/>
        </w:rPr>
      </w:pPr>
      <w:r w:rsidRPr="004F0CC3">
        <w:rPr>
          <w:rFonts w:ascii="Arial" w:hAnsi="Arial" w:cs="Arial"/>
          <w:sz w:val="20"/>
          <w:szCs w:val="20"/>
          <w:lang w:eastAsia="en-GB"/>
        </w:rPr>
        <w:t>the trustees’ use of the going concern basis of accounting in the preparation of the financial statements is not appropriate; or</w:t>
      </w:r>
    </w:p>
    <w:p w14:paraId="45E1C319" w14:textId="77777777" w:rsidR="00B542C1" w:rsidRPr="004F0CC3" w:rsidRDefault="00B542C1" w:rsidP="00B542C1">
      <w:pPr>
        <w:numPr>
          <w:ilvl w:val="0"/>
          <w:numId w:val="15"/>
        </w:numPr>
        <w:jc w:val="both"/>
        <w:rPr>
          <w:rFonts w:ascii="Arial" w:hAnsi="Arial" w:cs="Arial"/>
          <w:sz w:val="20"/>
          <w:szCs w:val="20"/>
          <w:lang w:eastAsia="en-GB"/>
        </w:rPr>
      </w:pPr>
      <w:r w:rsidRPr="004F0CC3">
        <w:rPr>
          <w:rFonts w:ascii="Arial" w:hAnsi="Arial" w:cs="Arial"/>
          <w:sz w:val="20"/>
          <w:szCs w:val="20"/>
          <w:lang w:eastAsia="en-GB"/>
        </w:rPr>
        <w:t xml:space="preserve">the trustees have not disclosed in the financial statements any identified material uncertainties that may cast significant doubt about the group’s and parent charitable company’s ability to continue to adopt the going concern basis of accounting for a period of at least twelve months from the date when the financial statements are authorised for issue. </w:t>
      </w:r>
    </w:p>
    <w:p w14:paraId="447EBBC7" w14:textId="77777777" w:rsidR="00592071" w:rsidRPr="004F0CC3" w:rsidRDefault="00592071" w:rsidP="00FC21E4">
      <w:pPr>
        <w:jc w:val="both"/>
        <w:rPr>
          <w:rFonts w:ascii="Arial" w:hAnsi="Arial" w:cs="Arial"/>
          <w:b/>
          <w:sz w:val="20"/>
          <w:szCs w:val="20"/>
          <w:lang w:eastAsia="en-GB"/>
        </w:rPr>
      </w:pPr>
    </w:p>
    <w:p w14:paraId="051ECDBB" w14:textId="77777777" w:rsidR="00FC21E4" w:rsidRPr="004F0CC3" w:rsidRDefault="00FC21E4" w:rsidP="00FC21E4">
      <w:pPr>
        <w:jc w:val="both"/>
        <w:rPr>
          <w:rFonts w:ascii="Arial" w:hAnsi="Arial" w:cs="Arial"/>
          <w:sz w:val="20"/>
          <w:szCs w:val="20"/>
          <w:lang w:eastAsia="en-GB"/>
        </w:rPr>
      </w:pPr>
      <w:r w:rsidRPr="004F0CC3">
        <w:rPr>
          <w:rFonts w:ascii="Arial" w:hAnsi="Arial" w:cs="Arial"/>
          <w:b/>
          <w:sz w:val="20"/>
          <w:szCs w:val="20"/>
          <w:lang w:eastAsia="en-GB"/>
        </w:rPr>
        <w:t>Other information</w:t>
      </w:r>
    </w:p>
    <w:p w14:paraId="09C72BF8" w14:textId="77777777" w:rsidR="00FC21E4" w:rsidRPr="004F0CC3" w:rsidRDefault="00FC21E4" w:rsidP="00FC21E4">
      <w:pPr>
        <w:jc w:val="both"/>
        <w:rPr>
          <w:rFonts w:ascii="Arial" w:hAnsi="Arial" w:cs="Arial"/>
          <w:sz w:val="20"/>
          <w:szCs w:val="20"/>
          <w:lang w:eastAsia="en-GB"/>
        </w:rPr>
      </w:pPr>
    </w:p>
    <w:p w14:paraId="38EE82F0" w14:textId="77777777"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 xml:space="preserve">The other information comprises the information included in the annual report, other than the financial statements and our auditor’s report thereon. The trustees are responsible for the other information. Our opinion on the financial statements does not cover the other information and, except to the extent otherwise explicitly stated in our report, we do not express any form of assurance conclusion thereon. </w:t>
      </w:r>
    </w:p>
    <w:p w14:paraId="312213B8" w14:textId="77777777" w:rsidR="00FC21E4" w:rsidRPr="004F0CC3" w:rsidRDefault="00FC21E4" w:rsidP="00FC21E4">
      <w:pPr>
        <w:jc w:val="both"/>
        <w:rPr>
          <w:rFonts w:ascii="Arial" w:hAnsi="Arial" w:cs="Arial"/>
          <w:sz w:val="20"/>
          <w:szCs w:val="20"/>
          <w:lang w:eastAsia="en-GB"/>
        </w:rPr>
      </w:pPr>
    </w:p>
    <w:p w14:paraId="035B4E38" w14:textId="77777777"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w:t>
      </w:r>
      <w:r w:rsidRPr="004F0CC3">
        <w:rPr>
          <w:rFonts w:ascii="Arial" w:hAnsi="Arial" w:cs="Arial"/>
          <w:sz w:val="20"/>
          <w:szCs w:val="20"/>
          <w:lang w:eastAsia="en-GB"/>
        </w:rPr>
        <w:lastRenderedPageBreak/>
        <w:t>misstatement in the financial statements or a material misstatement of the other information. If, based on the work we have performed, we conclude that there is a material misstatement of this other information, we are required to report that fact.</w:t>
      </w:r>
    </w:p>
    <w:p w14:paraId="60D45BAF" w14:textId="77777777" w:rsidR="00FC21E4" w:rsidRPr="004F0CC3" w:rsidRDefault="00FC21E4" w:rsidP="00FC21E4">
      <w:pPr>
        <w:jc w:val="both"/>
        <w:rPr>
          <w:rFonts w:ascii="Arial" w:hAnsi="Arial" w:cs="Arial"/>
          <w:sz w:val="20"/>
          <w:szCs w:val="20"/>
          <w:lang w:eastAsia="en-GB"/>
        </w:rPr>
      </w:pPr>
    </w:p>
    <w:p w14:paraId="4DCE4242" w14:textId="77777777"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 xml:space="preserve">We have nothing to report in this regard. </w:t>
      </w:r>
    </w:p>
    <w:p w14:paraId="7CD0B736" w14:textId="77777777" w:rsidR="00FC21E4" w:rsidRPr="004F0CC3" w:rsidRDefault="00FC21E4" w:rsidP="00FC21E4">
      <w:pPr>
        <w:jc w:val="both"/>
        <w:rPr>
          <w:rFonts w:ascii="Arial" w:hAnsi="Arial" w:cs="Arial"/>
          <w:sz w:val="20"/>
          <w:szCs w:val="20"/>
          <w:lang w:eastAsia="en-GB"/>
        </w:rPr>
      </w:pPr>
    </w:p>
    <w:p w14:paraId="6E119FA1" w14:textId="77777777" w:rsidR="00FC21E4" w:rsidRPr="004F0CC3" w:rsidRDefault="00FC21E4" w:rsidP="00FC21E4">
      <w:pPr>
        <w:jc w:val="both"/>
        <w:rPr>
          <w:rFonts w:ascii="Arial" w:hAnsi="Arial" w:cs="Arial"/>
          <w:sz w:val="20"/>
          <w:szCs w:val="20"/>
          <w:lang w:eastAsia="en-GB"/>
        </w:rPr>
      </w:pPr>
      <w:r w:rsidRPr="004F0CC3">
        <w:rPr>
          <w:rFonts w:ascii="Arial" w:hAnsi="Arial" w:cs="Arial"/>
          <w:b/>
          <w:sz w:val="20"/>
          <w:szCs w:val="20"/>
          <w:lang w:eastAsia="en-GB"/>
        </w:rPr>
        <w:t>Opinions on other matters prescribed by the Companies Act 2006</w:t>
      </w:r>
    </w:p>
    <w:p w14:paraId="3525DDFF" w14:textId="77777777" w:rsidR="00FC21E4" w:rsidRPr="004F0CC3" w:rsidRDefault="00FC21E4" w:rsidP="00FC21E4">
      <w:pPr>
        <w:jc w:val="both"/>
        <w:rPr>
          <w:rFonts w:ascii="Arial" w:hAnsi="Arial" w:cs="Arial"/>
          <w:sz w:val="20"/>
          <w:szCs w:val="20"/>
          <w:lang w:eastAsia="en-GB"/>
        </w:rPr>
      </w:pPr>
    </w:p>
    <w:p w14:paraId="08C258E1" w14:textId="77777777"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In our opinion, based on the work undertaken in the course of the audit:</w:t>
      </w:r>
    </w:p>
    <w:p w14:paraId="22D87007" w14:textId="77777777" w:rsidR="00FC21E4" w:rsidRPr="004F0CC3" w:rsidRDefault="00FC21E4" w:rsidP="00FC21E4">
      <w:pPr>
        <w:jc w:val="both"/>
        <w:rPr>
          <w:rFonts w:ascii="Arial" w:hAnsi="Arial" w:cs="Arial"/>
          <w:sz w:val="20"/>
          <w:szCs w:val="20"/>
          <w:lang w:eastAsia="en-GB"/>
        </w:rPr>
      </w:pPr>
    </w:p>
    <w:p w14:paraId="644E9089" w14:textId="5E4686AA" w:rsidR="00FC21E4" w:rsidRPr="004F0CC3" w:rsidRDefault="00FC21E4" w:rsidP="00FC21E4">
      <w:pPr>
        <w:numPr>
          <w:ilvl w:val="0"/>
          <w:numId w:val="17"/>
        </w:numPr>
        <w:jc w:val="both"/>
        <w:rPr>
          <w:rFonts w:ascii="Arial" w:hAnsi="Arial" w:cs="Arial"/>
          <w:sz w:val="20"/>
          <w:szCs w:val="20"/>
          <w:lang w:eastAsia="en-GB"/>
        </w:rPr>
      </w:pPr>
      <w:r w:rsidRPr="004F0CC3">
        <w:rPr>
          <w:rFonts w:ascii="Arial" w:hAnsi="Arial" w:cs="Arial"/>
          <w:sz w:val="20"/>
          <w:szCs w:val="20"/>
          <w:lang w:eastAsia="en-GB"/>
        </w:rPr>
        <w:t>the information given in the trustees’ annual report for the financial year for which the financial statements are prepared is consistent with the financial statements; and</w:t>
      </w:r>
    </w:p>
    <w:p w14:paraId="350BC95D" w14:textId="7550EC94" w:rsidR="00FC21E4" w:rsidRPr="004F0CC3" w:rsidRDefault="00FC21E4" w:rsidP="00FC21E4">
      <w:pPr>
        <w:numPr>
          <w:ilvl w:val="0"/>
          <w:numId w:val="17"/>
        </w:numPr>
        <w:jc w:val="both"/>
        <w:rPr>
          <w:rFonts w:ascii="Arial" w:hAnsi="Arial" w:cs="Arial"/>
          <w:sz w:val="20"/>
          <w:szCs w:val="20"/>
          <w:lang w:eastAsia="en-GB"/>
        </w:rPr>
      </w:pPr>
      <w:r w:rsidRPr="004F0CC3">
        <w:rPr>
          <w:rFonts w:ascii="Arial" w:hAnsi="Arial" w:cs="Arial"/>
          <w:sz w:val="20"/>
          <w:szCs w:val="20"/>
          <w:lang w:eastAsia="en-GB"/>
        </w:rPr>
        <w:t>the</w:t>
      </w:r>
      <w:r w:rsidR="009567B4" w:rsidRPr="004F0CC3">
        <w:rPr>
          <w:rFonts w:ascii="Arial" w:hAnsi="Arial" w:cs="Arial"/>
          <w:sz w:val="20"/>
          <w:szCs w:val="20"/>
          <w:lang w:eastAsia="en-GB"/>
        </w:rPr>
        <w:t xml:space="preserve"> </w:t>
      </w:r>
      <w:r w:rsidRPr="004F0CC3">
        <w:rPr>
          <w:rFonts w:ascii="Arial" w:hAnsi="Arial" w:cs="Arial"/>
          <w:sz w:val="20"/>
          <w:szCs w:val="20"/>
          <w:lang w:eastAsia="en-GB"/>
        </w:rPr>
        <w:t>trustees’ annual report h</w:t>
      </w:r>
      <w:r w:rsidR="0013754B" w:rsidRPr="004F0CC3">
        <w:rPr>
          <w:rFonts w:ascii="Arial" w:hAnsi="Arial" w:cs="Arial"/>
          <w:sz w:val="20"/>
          <w:szCs w:val="20"/>
          <w:lang w:eastAsia="en-GB"/>
        </w:rPr>
        <w:t>as</w:t>
      </w:r>
      <w:r w:rsidRPr="004F0CC3">
        <w:rPr>
          <w:rFonts w:ascii="Arial" w:hAnsi="Arial" w:cs="Arial"/>
          <w:sz w:val="20"/>
          <w:szCs w:val="20"/>
          <w:lang w:eastAsia="en-GB"/>
        </w:rPr>
        <w:t xml:space="preserve"> been prepared in accordance with applicable legal requirements.</w:t>
      </w:r>
    </w:p>
    <w:p w14:paraId="2038B65A" w14:textId="77777777" w:rsidR="00FC21E4" w:rsidRPr="004F0CC3" w:rsidRDefault="00FC21E4" w:rsidP="00FC21E4">
      <w:pPr>
        <w:jc w:val="both"/>
        <w:rPr>
          <w:rFonts w:ascii="Arial" w:hAnsi="Arial" w:cs="Arial"/>
          <w:sz w:val="20"/>
          <w:szCs w:val="20"/>
          <w:lang w:eastAsia="en-GB"/>
        </w:rPr>
      </w:pPr>
    </w:p>
    <w:p w14:paraId="3AB84BB3" w14:textId="77777777" w:rsidR="00FC21E4" w:rsidRPr="004F0CC3" w:rsidRDefault="00FC21E4" w:rsidP="00FC21E4">
      <w:pPr>
        <w:jc w:val="both"/>
        <w:rPr>
          <w:rFonts w:ascii="Arial" w:hAnsi="Arial" w:cs="Arial"/>
          <w:sz w:val="20"/>
          <w:szCs w:val="20"/>
          <w:lang w:eastAsia="en-GB"/>
        </w:rPr>
      </w:pPr>
      <w:r w:rsidRPr="004F0CC3">
        <w:rPr>
          <w:rFonts w:ascii="Arial" w:hAnsi="Arial" w:cs="Arial"/>
          <w:b/>
          <w:sz w:val="20"/>
          <w:szCs w:val="20"/>
          <w:lang w:eastAsia="en-GB"/>
        </w:rPr>
        <w:t>Matters on which we are required to report by exception</w:t>
      </w:r>
    </w:p>
    <w:p w14:paraId="4B3CE3EC" w14:textId="77777777" w:rsidR="00FC21E4" w:rsidRPr="004F0CC3" w:rsidRDefault="00FC21E4" w:rsidP="00FC21E4">
      <w:pPr>
        <w:jc w:val="both"/>
        <w:rPr>
          <w:rFonts w:ascii="Arial" w:hAnsi="Arial" w:cs="Arial"/>
          <w:sz w:val="20"/>
          <w:szCs w:val="20"/>
          <w:lang w:eastAsia="en-GB"/>
        </w:rPr>
      </w:pPr>
    </w:p>
    <w:p w14:paraId="7A00C307" w14:textId="5E25F10B"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 xml:space="preserve">In the light of the knowledge and understanding of the group and parent charitable company and its environment obtained in the course of the audit, we have not identified material misstatements in the trustees’ annual report. </w:t>
      </w:r>
    </w:p>
    <w:p w14:paraId="0A46CBC6" w14:textId="77777777" w:rsidR="00FC21E4" w:rsidRPr="004F0CC3" w:rsidRDefault="00FC21E4" w:rsidP="00FC21E4">
      <w:pPr>
        <w:jc w:val="both"/>
        <w:rPr>
          <w:rFonts w:ascii="Arial" w:hAnsi="Arial" w:cs="Arial"/>
          <w:sz w:val="20"/>
          <w:szCs w:val="20"/>
          <w:lang w:eastAsia="en-GB"/>
        </w:rPr>
      </w:pPr>
    </w:p>
    <w:p w14:paraId="59041184" w14:textId="77777777"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We have nothing to report in respect of the following matters where the Companies Act 2006 and the Charities Act 2011 require us to report to you if, in our opinion:</w:t>
      </w:r>
    </w:p>
    <w:p w14:paraId="0C20E3B3" w14:textId="77777777" w:rsidR="00FC21E4" w:rsidRPr="004F0CC3" w:rsidRDefault="00FC21E4" w:rsidP="00FC21E4">
      <w:pPr>
        <w:jc w:val="both"/>
        <w:rPr>
          <w:rFonts w:ascii="Arial" w:hAnsi="Arial" w:cs="Arial"/>
          <w:sz w:val="20"/>
          <w:szCs w:val="20"/>
          <w:lang w:eastAsia="en-GB"/>
        </w:rPr>
      </w:pPr>
    </w:p>
    <w:p w14:paraId="64CC0F56" w14:textId="77777777" w:rsidR="00FC21E4" w:rsidRPr="004F0CC3" w:rsidRDefault="00FC21E4" w:rsidP="00FC21E4">
      <w:pPr>
        <w:numPr>
          <w:ilvl w:val="0"/>
          <w:numId w:val="16"/>
        </w:numPr>
        <w:jc w:val="both"/>
        <w:rPr>
          <w:rFonts w:ascii="Arial" w:hAnsi="Arial" w:cs="Arial"/>
          <w:sz w:val="20"/>
          <w:szCs w:val="20"/>
          <w:lang w:eastAsia="en-GB"/>
        </w:rPr>
      </w:pPr>
      <w:r w:rsidRPr="004F0CC3">
        <w:rPr>
          <w:rFonts w:ascii="Arial" w:hAnsi="Arial" w:cs="Arial"/>
          <w:sz w:val="20"/>
          <w:szCs w:val="20"/>
          <w:lang w:eastAsia="en-GB"/>
        </w:rPr>
        <w:t>the parent charitable company has not kept adequate and sufficient accounting records, or returns adequate for our audit have not been received from branches not visited by us; or</w:t>
      </w:r>
    </w:p>
    <w:p w14:paraId="037530C2" w14:textId="77777777" w:rsidR="00FC21E4" w:rsidRPr="004F0CC3" w:rsidRDefault="00FC21E4" w:rsidP="00FC21E4">
      <w:pPr>
        <w:numPr>
          <w:ilvl w:val="0"/>
          <w:numId w:val="16"/>
        </w:numPr>
        <w:jc w:val="both"/>
        <w:rPr>
          <w:rFonts w:ascii="Arial" w:hAnsi="Arial" w:cs="Arial"/>
          <w:sz w:val="20"/>
          <w:szCs w:val="20"/>
          <w:lang w:eastAsia="en-GB"/>
        </w:rPr>
      </w:pPr>
      <w:r w:rsidRPr="004F0CC3">
        <w:rPr>
          <w:rFonts w:ascii="Arial" w:hAnsi="Arial" w:cs="Arial"/>
          <w:sz w:val="20"/>
          <w:szCs w:val="20"/>
          <w:lang w:eastAsia="en-GB"/>
        </w:rPr>
        <w:t>the parent charitable company’s financial statements are not in agreement with the accounting records and returns; or</w:t>
      </w:r>
    </w:p>
    <w:p w14:paraId="41DC4623" w14:textId="77777777" w:rsidR="00FC21E4" w:rsidRPr="004F0CC3" w:rsidRDefault="00FC21E4" w:rsidP="00FC21E4">
      <w:pPr>
        <w:numPr>
          <w:ilvl w:val="0"/>
          <w:numId w:val="16"/>
        </w:numPr>
        <w:jc w:val="both"/>
        <w:rPr>
          <w:rFonts w:ascii="Arial" w:hAnsi="Arial" w:cs="Arial"/>
          <w:sz w:val="20"/>
          <w:szCs w:val="20"/>
          <w:lang w:eastAsia="en-GB"/>
        </w:rPr>
      </w:pPr>
      <w:r w:rsidRPr="004F0CC3">
        <w:rPr>
          <w:rFonts w:ascii="Arial" w:hAnsi="Arial" w:cs="Arial"/>
          <w:sz w:val="20"/>
          <w:szCs w:val="20"/>
          <w:lang w:eastAsia="en-GB"/>
        </w:rPr>
        <w:t>certain disclosures of trustees’ remuneration specified by law are not made; or</w:t>
      </w:r>
    </w:p>
    <w:p w14:paraId="3A7B8761" w14:textId="77777777" w:rsidR="00FC21E4" w:rsidRPr="004F0CC3" w:rsidRDefault="00FC21E4" w:rsidP="00FC21E4">
      <w:pPr>
        <w:numPr>
          <w:ilvl w:val="0"/>
          <w:numId w:val="16"/>
        </w:numPr>
        <w:jc w:val="both"/>
        <w:rPr>
          <w:rFonts w:ascii="Arial" w:hAnsi="Arial" w:cs="Arial"/>
          <w:sz w:val="20"/>
          <w:szCs w:val="20"/>
          <w:lang w:eastAsia="en-GB"/>
        </w:rPr>
      </w:pPr>
      <w:r w:rsidRPr="004F0CC3">
        <w:rPr>
          <w:rFonts w:ascii="Arial" w:hAnsi="Arial" w:cs="Arial"/>
          <w:sz w:val="20"/>
          <w:szCs w:val="20"/>
          <w:lang w:eastAsia="en-GB"/>
        </w:rPr>
        <w:t>we have not received all the information and explanations we require for our audit; or</w:t>
      </w:r>
    </w:p>
    <w:p w14:paraId="300565D6" w14:textId="77777777" w:rsidR="00FC21E4" w:rsidRPr="004F0CC3" w:rsidRDefault="00FC21E4" w:rsidP="00FC21E4">
      <w:pPr>
        <w:numPr>
          <w:ilvl w:val="0"/>
          <w:numId w:val="16"/>
        </w:numPr>
        <w:jc w:val="both"/>
        <w:rPr>
          <w:rFonts w:ascii="Arial" w:hAnsi="Arial" w:cs="Arial"/>
          <w:sz w:val="20"/>
          <w:szCs w:val="20"/>
          <w:lang w:eastAsia="en-GB"/>
        </w:rPr>
      </w:pPr>
      <w:r w:rsidRPr="004F0CC3">
        <w:rPr>
          <w:rFonts w:ascii="Arial" w:hAnsi="Arial" w:cs="Arial"/>
          <w:sz w:val="20"/>
          <w:szCs w:val="20"/>
          <w:lang w:eastAsia="en-GB"/>
        </w:rPr>
        <w:t>the trustees were not entitled to prepare the financial statements in accordance with the small companies regime and take advantage of the small companies exemption in preparing the Trustees’ Annual Report and from preparing a strategic report</w:t>
      </w:r>
      <w:r w:rsidRPr="00DF4488">
        <w:rPr>
          <w:rFonts w:ascii="Arial" w:hAnsi="Arial" w:cs="Arial"/>
          <w:sz w:val="20"/>
          <w:szCs w:val="20"/>
          <w:lang w:eastAsia="en-GB"/>
          <w:rPrChange w:id="6" w:author="User" w:date="2019-03-01T16:36:00Z">
            <w:rPr>
              <w:rFonts w:ascii="Arial" w:hAnsi="Arial" w:cs="Arial"/>
              <w:sz w:val="20"/>
              <w:szCs w:val="20"/>
              <w:u w:val="single"/>
              <w:lang w:eastAsia="en-GB"/>
            </w:rPr>
          </w:rPrChange>
        </w:rPr>
        <w:t>.</w:t>
      </w:r>
    </w:p>
    <w:p w14:paraId="5A209529" w14:textId="77777777" w:rsidR="00FC21E4" w:rsidRPr="004F0CC3" w:rsidRDefault="00FC21E4" w:rsidP="00FC21E4">
      <w:pPr>
        <w:jc w:val="both"/>
        <w:rPr>
          <w:rFonts w:ascii="Arial" w:hAnsi="Arial" w:cs="Arial"/>
          <w:sz w:val="20"/>
          <w:szCs w:val="20"/>
          <w:lang w:eastAsia="en-GB"/>
        </w:rPr>
      </w:pPr>
    </w:p>
    <w:p w14:paraId="2F073E9B" w14:textId="77777777" w:rsidR="00FC21E4" w:rsidRPr="004F0CC3" w:rsidRDefault="00FC21E4" w:rsidP="00FC21E4">
      <w:pPr>
        <w:jc w:val="both"/>
        <w:rPr>
          <w:rFonts w:ascii="Arial" w:hAnsi="Arial" w:cs="Arial"/>
          <w:sz w:val="20"/>
          <w:szCs w:val="20"/>
          <w:lang w:eastAsia="en-GB"/>
        </w:rPr>
      </w:pPr>
      <w:r w:rsidRPr="004F0CC3">
        <w:rPr>
          <w:rFonts w:ascii="Arial" w:hAnsi="Arial" w:cs="Arial"/>
          <w:b/>
          <w:sz w:val="20"/>
          <w:szCs w:val="20"/>
          <w:lang w:eastAsia="en-GB"/>
        </w:rPr>
        <w:t>Responsibilities of trustees</w:t>
      </w:r>
    </w:p>
    <w:p w14:paraId="43F98BB0" w14:textId="77777777" w:rsidR="00FC21E4" w:rsidRPr="004F0CC3" w:rsidRDefault="00FC21E4" w:rsidP="00FC21E4">
      <w:pPr>
        <w:jc w:val="both"/>
        <w:rPr>
          <w:rFonts w:ascii="Arial" w:hAnsi="Arial" w:cs="Arial"/>
          <w:sz w:val="20"/>
          <w:szCs w:val="20"/>
          <w:lang w:eastAsia="en-GB"/>
        </w:rPr>
      </w:pPr>
    </w:p>
    <w:p w14:paraId="5770AE6F" w14:textId="77777777" w:rsidR="00FC21E4" w:rsidRPr="004F0CC3" w:rsidRDefault="00FC21E4" w:rsidP="00FC21E4">
      <w:pPr>
        <w:jc w:val="both"/>
        <w:rPr>
          <w:rFonts w:ascii="Arial" w:hAnsi="Arial" w:cs="Arial"/>
          <w:sz w:val="20"/>
          <w:szCs w:val="20"/>
          <w:lang w:eastAsia="en-GB"/>
        </w:rPr>
      </w:pPr>
      <w:r w:rsidRPr="004F0CC3">
        <w:rPr>
          <w:rFonts w:ascii="Arial" w:hAnsi="Arial" w:cs="Arial"/>
          <w:sz w:val="20"/>
          <w:szCs w:val="20"/>
          <w:lang w:eastAsia="en-GB"/>
        </w:rPr>
        <w:t>As explained more fully in the trustees’ responsibilities statement set out on page 6,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18E0CDD1" w14:textId="77777777" w:rsidR="00FC21E4" w:rsidRPr="004F0CC3" w:rsidRDefault="00FC21E4" w:rsidP="00FC21E4">
      <w:pPr>
        <w:jc w:val="both"/>
        <w:rPr>
          <w:rFonts w:ascii="Arial" w:hAnsi="Arial" w:cs="Arial"/>
          <w:sz w:val="20"/>
          <w:szCs w:val="20"/>
          <w:lang w:eastAsia="en-GB"/>
        </w:rPr>
      </w:pPr>
    </w:p>
    <w:p w14:paraId="178A463D" w14:textId="77777777" w:rsidR="00FA20A8" w:rsidRPr="004F0CC3" w:rsidRDefault="00FC21E4" w:rsidP="00FC21E4">
      <w:pPr>
        <w:rPr>
          <w:rFonts w:ascii="Arial" w:hAnsi="Arial" w:cs="Arial"/>
          <w:sz w:val="20"/>
          <w:szCs w:val="20"/>
          <w:lang w:eastAsia="en-GB"/>
        </w:rPr>
      </w:pPr>
      <w:r w:rsidRPr="004F0CC3">
        <w:rPr>
          <w:rFonts w:ascii="Arial" w:hAnsi="Arial" w:cs="Arial"/>
          <w:sz w:val="20"/>
          <w:szCs w:val="20"/>
          <w:lang w:eastAsia="en-GB"/>
        </w:rPr>
        <w:t>In preparing the financial statements, the trustees are responsible for assessing the group and parent charitable company’s ability to continue as a going concern, disclosing, as applicable, matters related to going concern and using the going concern basis of accounting unless the trustees either intend to liquidate the group or parent charitable company or to cease operations, or have no realistic alternative but to do so.</w:t>
      </w:r>
    </w:p>
    <w:p w14:paraId="7FB55C69" w14:textId="77777777" w:rsidR="00FA20A8" w:rsidRPr="004F0CC3" w:rsidRDefault="00FA20A8" w:rsidP="00FC21E4">
      <w:pPr>
        <w:rPr>
          <w:rFonts w:ascii="Arial" w:hAnsi="Arial" w:cs="Arial"/>
          <w:sz w:val="20"/>
          <w:szCs w:val="20"/>
          <w:lang w:eastAsia="en-GB"/>
        </w:rPr>
      </w:pPr>
    </w:p>
    <w:p w14:paraId="72042E57" w14:textId="77777777" w:rsidR="006C4145" w:rsidRPr="004F0CC3" w:rsidRDefault="006C4145" w:rsidP="00FC21E4">
      <w:pPr>
        <w:rPr>
          <w:rFonts w:ascii="Arial" w:hAnsi="Arial" w:cs="Arial"/>
          <w:b/>
          <w:sz w:val="20"/>
          <w:szCs w:val="20"/>
        </w:rPr>
      </w:pPr>
    </w:p>
    <w:p w14:paraId="6BA73156" w14:textId="3692336C" w:rsidR="00FA20A8" w:rsidRPr="004F0CC3" w:rsidRDefault="00FA20A8" w:rsidP="00FC21E4">
      <w:pPr>
        <w:rPr>
          <w:rFonts w:ascii="Arial" w:hAnsi="Arial" w:cs="Arial"/>
          <w:b/>
          <w:sz w:val="20"/>
          <w:szCs w:val="20"/>
        </w:rPr>
      </w:pPr>
      <w:r w:rsidRPr="004F0CC3">
        <w:rPr>
          <w:rFonts w:ascii="Arial" w:hAnsi="Arial" w:cs="Arial"/>
          <w:b/>
          <w:sz w:val="20"/>
          <w:szCs w:val="20"/>
        </w:rPr>
        <w:t>Auditor’s responsibilities for the audit of the financial statements</w:t>
      </w:r>
    </w:p>
    <w:p w14:paraId="3AA60305" w14:textId="77777777" w:rsidR="006C4145" w:rsidRPr="004F0CC3" w:rsidRDefault="006C4145" w:rsidP="00FC21E4">
      <w:pPr>
        <w:rPr>
          <w:rFonts w:ascii="Arial" w:hAnsi="Arial" w:cs="Arial"/>
          <w:sz w:val="20"/>
          <w:szCs w:val="20"/>
          <w:lang w:eastAsia="en-GB"/>
        </w:rPr>
      </w:pPr>
    </w:p>
    <w:p w14:paraId="7B363E31" w14:textId="536188E3" w:rsidR="009567B4" w:rsidRPr="004F0CC3" w:rsidRDefault="009567B4" w:rsidP="00FC21E4">
      <w:pPr>
        <w:rPr>
          <w:rFonts w:ascii="Arial" w:hAnsi="Arial" w:cs="Arial"/>
          <w:sz w:val="20"/>
          <w:szCs w:val="20"/>
        </w:rPr>
      </w:pPr>
      <w:r w:rsidRPr="004F0CC3">
        <w:rPr>
          <w:rFonts w:ascii="Arial" w:hAnsi="Arial" w:cs="Arial"/>
          <w:sz w:val="20"/>
          <w:szCs w:val="20"/>
        </w:rPr>
        <w:t>We have been appointed as auditor under the Companies Act 2006 and section 151 of the Charities Act 2011 and report in accordance with those Acts.</w:t>
      </w:r>
    </w:p>
    <w:p w14:paraId="6AFCE08C" w14:textId="77777777" w:rsidR="009567B4" w:rsidRPr="004F0CC3" w:rsidRDefault="009567B4" w:rsidP="00FC21E4">
      <w:pPr>
        <w:rPr>
          <w:rFonts w:ascii="Arial" w:hAnsi="Arial" w:cs="Arial"/>
          <w:sz w:val="20"/>
          <w:szCs w:val="20"/>
        </w:rPr>
      </w:pPr>
    </w:p>
    <w:p w14:paraId="081CA090" w14:textId="086FD799" w:rsidR="00FA20A8" w:rsidRPr="004F0CC3" w:rsidRDefault="006C4145" w:rsidP="00FC21E4">
      <w:pPr>
        <w:rPr>
          <w:rFonts w:ascii="Arial" w:hAnsi="Arial" w:cs="Arial"/>
          <w:sz w:val="20"/>
          <w:szCs w:val="20"/>
          <w:lang w:eastAsia="en-GB"/>
        </w:rPr>
      </w:pPr>
      <w:r w:rsidRPr="004F0CC3">
        <w:rPr>
          <w:rFonts w:ascii="Arial" w:hAnsi="Arial" w:cs="Arial"/>
          <w:sz w:val="20"/>
          <w:szCs w:val="2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these financial statements.</w:t>
      </w:r>
    </w:p>
    <w:p w14:paraId="410B0401" w14:textId="77777777" w:rsidR="004A0100" w:rsidRPr="004F0CC3" w:rsidRDefault="004A0100" w:rsidP="00691835">
      <w:pPr>
        <w:jc w:val="center"/>
        <w:rPr>
          <w:rFonts w:ascii="Arial" w:hAnsi="Arial" w:cs="Arial"/>
          <w:b/>
          <w:sz w:val="20"/>
          <w:szCs w:val="20"/>
        </w:rPr>
      </w:pPr>
    </w:p>
    <w:p w14:paraId="5EA57074" w14:textId="0A2AD4CC" w:rsidR="004A0100" w:rsidRPr="004F0CC3" w:rsidRDefault="006C4145" w:rsidP="006C4145">
      <w:pPr>
        <w:rPr>
          <w:rFonts w:ascii="Arial" w:hAnsi="Arial" w:cs="Arial"/>
          <w:b/>
          <w:sz w:val="20"/>
          <w:szCs w:val="20"/>
        </w:rPr>
      </w:pPr>
      <w:r w:rsidRPr="004F0CC3">
        <w:rPr>
          <w:rFonts w:ascii="Arial" w:hAnsi="Arial" w:cs="Arial"/>
          <w:sz w:val="20"/>
          <w:szCs w:val="20"/>
        </w:rPr>
        <w:t>As part of an audit in accordance with ISAs (UK) we exercise professional judgement and maintain professional scepticism throughout the audit. We also:</w:t>
      </w:r>
    </w:p>
    <w:p w14:paraId="5B244F38" w14:textId="77777777" w:rsidR="006C4145" w:rsidRPr="004F0CC3" w:rsidRDefault="006C4145" w:rsidP="006C4145">
      <w:pPr>
        <w:rPr>
          <w:rFonts w:ascii="Arial" w:hAnsi="Arial" w:cs="Arial"/>
          <w:sz w:val="20"/>
          <w:szCs w:val="20"/>
        </w:rPr>
      </w:pPr>
    </w:p>
    <w:p w14:paraId="0BD80708" w14:textId="0E1B65AD" w:rsidR="004A0100" w:rsidRPr="004F0CC3" w:rsidRDefault="006C4145" w:rsidP="006C4145">
      <w:pPr>
        <w:pStyle w:val="ListParagraph"/>
        <w:numPr>
          <w:ilvl w:val="0"/>
          <w:numId w:val="18"/>
        </w:numPr>
        <w:rPr>
          <w:rFonts w:ascii="Arial" w:hAnsi="Arial" w:cs="Arial"/>
          <w:b/>
          <w:sz w:val="20"/>
          <w:szCs w:val="20"/>
        </w:rPr>
      </w:pPr>
      <w:r w:rsidRPr="004F0CC3">
        <w:rPr>
          <w:rFonts w:ascii="Arial" w:hAnsi="Arial" w:cs="Arial"/>
          <w:sz w:val="20"/>
          <w:szCs w:val="20"/>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CE09F1" w14:textId="77777777" w:rsidR="006C4145" w:rsidRPr="004F0CC3" w:rsidRDefault="006C4145" w:rsidP="006C4145">
      <w:pPr>
        <w:pStyle w:val="ListParagraph"/>
        <w:rPr>
          <w:rFonts w:ascii="Arial" w:hAnsi="Arial" w:cs="Arial"/>
          <w:b/>
          <w:sz w:val="20"/>
          <w:szCs w:val="20"/>
        </w:rPr>
      </w:pPr>
    </w:p>
    <w:p w14:paraId="4C18584B" w14:textId="7051CD13" w:rsidR="006C4145" w:rsidRPr="004F0CC3" w:rsidRDefault="006C4145" w:rsidP="006C4145">
      <w:pPr>
        <w:pStyle w:val="ListParagraph"/>
        <w:numPr>
          <w:ilvl w:val="0"/>
          <w:numId w:val="18"/>
        </w:numPr>
        <w:rPr>
          <w:rFonts w:ascii="Arial" w:hAnsi="Arial" w:cs="Arial"/>
          <w:b/>
          <w:sz w:val="20"/>
          <w:szCs w:val="20"/>
        </w:rPr>
      </w:pPr>
      <w:r w:rsidRPr="004F0CC3">
        <w:rPr>
          <w:rFonts w:ascii="Arial" w:hAnsi="Arial" w:cs="Arial"/>
          <w:sz w:val="20"/>
          <w:szCs w:val="20"/>
        </w:rPr>
        <w:t>Obtain an understanding of internal control relevant to the audit in order to design audit procedures that are appropriate in the circumstances, but not for the purposes of expressing an opinion on the effectiveness of the company’s internal control.</w:t>
      </w:r>
    </w:p>
    <w:p w14:paraId="52394810" w14:textId="21C6610A" w:rsidR="006C4145" w:rsidRPr="004F0CC3" w:rsidRDefault="006C4145" w:rsidP="006C4145">
      <w:pPr>
        <w:numPr>
          <w:ilvl w:val="0"/>
          <w:numId w:val="18"/>
        </w:numPr>
        <w:jc w:val="both"/>
        <w:rPr>
          <w:rFonts w:ascii="Arial" w:hAnsi="Arial" w:cs="Arial"/>
          <w:sz w:val="20"/>
          <w:szCs w:val="20"/>
        </w:rPr>
      </w:pPr>
      <w:r w:rsidRPr="004F0CC3">
        <w:rPr>
          <w:rFonts w:ascii="Arial" w:hAnsi="Arial" w:cs="Arial"/>
          <w:sz w:val="20"/>
          <w:szCs w:val="20"/>
        </w:rPr>
        <w:t>Evaluate the appropriateness of accounting policies used and the reasonableness of accounting estimates and related disclosures made by the directors.</w:t>
      </w:r>
    </w:p>
    <w:p w14:paraId="52858862" w14:textId="77777777" w:rsidR="006C4145" w:rsidRPr="004F0CC3" w:rsidRDefault="006C4145" w:rsidP="006C4145">
      <w:pPr>
        <w:ind w:left="720"/>
        <w:jc w:val="both"/>
        <w:rPr>
          <w:rFonts w:ascii="Arial" w:hAnsi="Arial" w:cs="Arial"/>
          <w:sz w:val="20"/>
          <w:szCs w:val="20"/>
        </w:rPr>
      </w:pPr>
    </w:p>
    <w:p w14:paraId="44F47A49" w14:textId="77777777" w:rsidR="006C4145" w:rsidRPr="004F0CC3" w:rsidRDefault="006C4145" w:rsidP="006C4145">
      <w:pPr>
        <w:numPr>
          <w:ilvl w:val="0"/>
          <w:numId w:val="18"/>
        </w:numPr>
        <w:jc w:val="both"/>
        <w:rPr>
          <w:rFonts w:ascii="Arial" w:hAnsi="Arial" w:cs="Arial"/>
          <w:sz w:val="20"/>
          <w:szCs w:val="20"/>
        </w:rPr>
      </w:pPr>
      <w:r w:rsidRPr="004F0CC3">
        <w:rPr>
          <w:rFonts w:ascii="Arial" w:hAnsi="Arial" w:cs="Arial"/>
          <w:sz w:val="20"/>
          <w:szCs w:val="20"/>
        </w:rPr>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6660436E" w14:textId="77777777" w:rsidR="006C4145" w:rsidRPr="004F0CC3" w:rsidRDefault="006C4145" w:rsidP="006C4145">
      <w:pPr>
        <w:jc w:val="both"/>
        <w:rPr>
          <w:rFonts w:ascii="Arial" w:hAnsi="Arial" w:cs="Arial"/>
          <w:sz w:val="20"/>
          <w:szCs w:val="20"/>
        </w:rPr>
      </w:pPr>
    </w:p>
    <w:p w14:paraId="3ABBAC99" w14:textId="77777777" w:rsidR="006C4145" w:rsidRPr="004F0CC3" w:rsidRDefault="006C4145" w:rsidP="006C4145">
      <w:pPr>
        <w:numPr>
          <w:ilvl w:val="0"/>
          <w:numId w:val="18"/>
        </w:numPr>
        <w:jc w:val="both"/>
        <w:rPr>
          <w:rFonts w:ascii="Arial" w:hAnsi="Arial" w:cs="Arial"/>
          <w:sz w:val="20"/>
          <w:szCs w:val="20"/>
        </w:rPr>
      </w:pPr>
      <w:r w:rsidRPr="004F0CC3">
        <w:rPr>
          <w:rFonts w:ascii="Arial" w:hAnsi="Arial" w:cs="Arial"/>
          <w:sz w:val="20"/>
          <w:szCs w:val="20"/>
        </w:rPr>
        <w:t>Evaluate the overall presentation, structure and content of the financial statements, including the disclosures, and whether the financial statements represent the underlying transactions and events in a manner that achieves fair presentation.</w:t>
      </w:r>
    </w:p>
    <w:p w14:paraId="49EF3626" w14:textId="6C942631" w:rsidR="006C4145" w:rsidRPr="004F0CC3" w:rsidRDefault="006C4145" w:rsidP="006C4145">
      <w:pPr>
        <w:jc w:val="both"/>
        <w:rPr>
          <w:rFonts w:ascii="Arial" w:hAnsi="Arial" w:cs="Arial"/>
          <w:sz w:val="20"/>
          <w:szCs w:val="20"/>
        </w:rPr>
      </w:pPr>
    </w:p>
    <w:p w14:paraId="0D3555C8" w14:textId="4E3AA43E" w:rsidR="006C4145" w:rsidRPr="004F0CC3" w:rsidRDefault="006C4145" w:rsidP="006C4145">
      <w:pPr>
        <w:pStyle w:val="ListParagraph"/>
        <w:numPr>
          <w:ilvl w:val="0"/>
          <w:numId w:val="18"/>
        </w:numPr>
        <w:rPr>
          <w:rFonts w:ascii="Arial" w:hAnsi="Arial" w:cs="Arial"/>
          <w:b/>
          <w:sz w:val="20"/>
          <w:szCs w:val="20"/>
        </w:rPr>
      </w:pPr>
      <w:r w:rsidRPr="004F0CC3">
        <w:rPr>
          <w:rFonts w:ascii="Arial" w:eastAsia="Times New Roman" w:hAnsi="Arial" w:cs="Arial"/>
          <w:sz w:val="20"/>
          <w:szCs w:val="20"/>
          <w:lang w:eastAsia="en-GB"/>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report.</w:t>
      </w:r>
    </w:p>
    <w:p w14:paraId="1E08E6F1" w14:textId="06F8C78C" w:rsidR="006C4145" w:rsidRPr="004F0CC3" w:rsidRDefault="006C4145" w:rsidP="006C4145">
      <w:pPr>
        <w:rPr>
          <w:rFonts w:ascii="Arial" w:hAnsi="Arial" w:cs="Arial"/>
          <w:sz w:val="20"/>
          <w:szCs w:val="20"/>
          <w:lang w:eastAsia="en-GB"/>
        </w:rPr>
      </w:pPr>
      <w:r w:rsidRPr="004F0CC3">
        <w:rPr>
          <w:rFonts w:ascii="Arial" w:hAnsi="Arial" w:cs="Arial"/>
          <w:sz w:val="20"/>
          <w:szCs w:val="20"/>
          <w:lang w:eastAsia="en-GB"/>
        </w:rPr>
        <w:t>We communicate with those charged with governance regarding, among other matters, the planned scope and timing of the audit and significant audit findings, including any significant deficiencies in internal control that we identify during our audit.</w:t>
      </w:r>
    </w:p>
    <w:p w14:paraId="725EDA96" w14:textId="77777777" w:rsidR="00513087" w:rsidRDefault="00513087" w:rsidP="00513087">
      <w:pPr>
        <w:jc w:val="both"/>
        <w:rPr>
          <w:rFonts w:ascii="Arial" w:hAnsi="Arial" w:cs="Arial"/>
          <w:sz w:val="20"/>
          <w:szCs w:val="20"/>
          <w:lang w:eastAsia="en-GB"/>
        </w:rPr>
      </w:pPr>
    </w:p>
    <w:p w14:paraId="2FE50465" w14:textId="7FE65D7F" w:rsidR="00AD2D81" w:rsidRPr="004F0CC3" w:rsidRDefault="00AD2D81" w:rsidP="00513087">
      <w:pPr>
        <w:jc w:val="both"/>
        <w:rPr>
          <w:rFonts w:ascii="Arial" w:hAnsi="Arial" w:cs="Arial"/>
          <w:b/>
          <w:sz w:val="20"/>
          <w:szCs w:val="20"/>
          <w:lang w:eastAsia="en-GB"/>
        </w:rPr>
      </w:pPr>
      <w:r w:rsidRPr="004F0CC3">
        <w:rPr>
          <w:rFonts w:ascii="Arial" w:hAnsi="Arial" w:cs="Arial"/>
          <w:b/>
          <w:sz w:val="20"/>
          <w:szCs w:val="20"/>
          <w:lang w:eastAsia="en-GB"/>
        </w:rPr>
        <w:t>Use of our Report</w:t>
      </w:r>
    </w:p>
    <w:p w14:paraId="3BF495B1" w14:textId="77777777" w:rsidR="00513087" w:rsidRPr="004F0CC3" w:rsidRDefault="00513087" w:rsidP="00513087">
      <w:pPr>
        <w:jc w:val="both"/>
        <w:rPr>
          <w:rFonts w:ascii="Arial" w:hAnsi="Arial" w:cs="Arial"/>
          <w:sz w:val="20"/>
          <w:szCs w:val="20"/>
          <w:lang w:eastAsia="en-GB"/>
        </w:rPr>
      </w:pPr>
    </w:p>
    <w:p w14:paraId="12701EEB" w14:textId="77777777" w:rsidR="00513087" w:rsidRPr="004F0CC3" w:rsidRDefault="00513087" w:rsidP="00513087">
      <w:pPr>
        <w:jc w:val="both"/>
        <w:rPr>
          <w:rFonts w:ascii="Arial" w:hAnsi="Arial" w:cs="Arial"/>
          <w:sz w:val="20"/>
          <w:szCs w:val="20"/>
          <w:lang w:eastAsia="en-GB"/>
        </w:rPr>
      </w:pPr>
      <w:r w:rsidRPr="004F0CC3">
        <w:rPr>
          <w:rFonts w:ascii="Arial" w:hAnsi="Arial" w:cs="Arial"/>
          <w:sz w:val="20"/>
          <w:szCs w:val="20"/>
          <w:lang w:eastAsia="en-GB"/>
        </w:rPr>
        <w:t>This report is made solely to the charitable company’s members, as a body, in accordance with Chapter 3 of Part 16 of the Companies Act 2006 and, in respect of the consolidated financial statements, to the charity’s trustees, as a body, in accordance with Chapter 3 of Part 8 of the Charities Act 2011. Our audit work has been undertaken so that we might state to the charitable company’s members and trustees those matters which we are required to state to them in an auditor’s report and for no other purpose. To the fullest extent permitted by law, we do not accept or assume responsibility to any party other than the charitable company, the charitable company’s members, as a body, and the charity’s trustees, as a body, for our audit work, for this report, or for the opinion we have formed.</w:t>
      </w:r>
    </w:p>
    <w:p w14:paraId="5C6D1FA9" w14:textId="77777777" w:rsidR="006C4145" w:rsidRPr="004F0CC3" w:rsidRDefault="006C4145" w:rsidP="006C4145">
      <w:pPr>
        <w:rPr>
          <w:rFonts w:ascii="Arial" w:hAnsi="Arial" w:cs="Arial"/>
          <w:sz w:val="20"/>
          <w:szCs w:val="20"/>
          <w:lang w:eastAsia="en-GB"/>
        </w:rPr>
      </w:pPr>
    </w:p>
    <w:p w14:paraId="02C4DB30" w14:textId="77777777" w:rsidR="009567B4" w:rsidRPr="004F0CC3" w:rsidRDefault="009567B4" w:rsidP="006C4145">
      <w:pPr>
        <w:rPr>
          <w:rFonts w:ascii="Arial" w:hAnsi="Arial" w:cs="Arial"/>
          <w:sz w:val="20"/>
          <w:szCs w:val="20"/>
          <w:lang w:eastAsia="en-GB"/>
        </w:rPr>
      </w:pPr>
    </w:p>
    <w:p w14:paraId="1948248E" w14:textId="77777777" w:rsidR="009567B4" w:rsidRDefault="009567B4" w:rsidP="006C4145">
      <w:pPr>
        <w:rPr>
          <w:rFonts w:ascii="Arial" w:hAnsi="Arial" w:cs="Arial"/>
          <w:sz w:val="20"/>
          <w:szCs w:val="20"/>
          <w:lang w:eastAsia="en-GB"/>
        </w:rPr>
      </w:pPr>
    </w:p>
    <w:p w14:paraId="3BCF263A" w14:textId="77777777" w:rsidR="007C1219" w:rsidRPr="004F0CC3" w:rsidRDefault="007C1219" w:rsidP="006C4145">
      <w:pPr>
        <w:rPr>
          <w:rFonts w:ascii="Arial" w:hAnsi="Arial" w:cs="Arial"/>
          <w:sz w:val="20"/>
          <w:szCs w:val="20"/>
          <w:lang w:eastAsia="en-GB"/>
        </w:rPr>
      </w:pPr>
    </w:p>
    <w:p w14:paraId="0D28B3C3" w14:textId="37BF1EDD" w:rsidR="006C4145" w:rsidRPr="004F0CC3" w:rsidRDefault="009567B4" w:rsidP="006C4145">
      <w:pPr>
        <w:jc w:val="both"/>
        <w:rPr>
          <w:rFonts w:ascii="Arial" w:hAnsi="Arial" w:cs="Arial"/>
          <w:sz w:val="20"/>
          <w:szCs w:val="20"/>
          <w:lang w:eastAsia="en-GB"/>
        </w:rPr>
      </w:pP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t>Devonshire House</w:t>
      </w:r>
    </w:p>
    <w:p w14:paraId="6D84FCFB" w14:textId="620AA6AD" w:rsidR="006C4145" w:rsidRPr="004F0CC3" w:rsidRDefault="009567B4" w:rsidP="006C4145">
      <w:pPr>
        <w:jc w:val="both"/>
        <w:rPr>
          <w:rFonts w:ascii="Arial" w:hAnsi="Arial" w:cs="Arial"/>
          <w:sz w:val="20"/>
          <w:szCs w:val="20"/>
          <w:lang w:eastAsia="en-GB"/>
        </w:rPr>
      </w:pPr>
      <w:r w:rsidRPr="004F0CC3">
        <w:rPr>
          <w:rFonts w:ascii="Arial" w:hAnsi="Arial" w:cs="Arial"/>
          <w:sz w:val="20"/>
          <w:szCs w:val="20"/>
          <w:lang w:eastAsia="en-GB"/>
        </w:rPr>
        <w:t>James Cross (Senior Statutory Auditor)</w:t>
      </w:r>
      <w:r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t>60 Goswell Road</w:t>
      </w:r>
    </w:p>
    <w:p w14:paraId="21EA0B6B" w14:textId="4DA920C0" w:rsidR="006C4145" w:rsidRPr="004F0CC3" w:rsidRDefault="009567B4" w:rsidP="006C4145">
      <w:pPr>
        <w:jc w:val="both"/>
        <w:rPr>
          <w:rFonts w:ascii="Arial" w:hAnsi="Arial" w:cs="Arial"/>
          <w:sz w:val="20"/>
          <w:szCs w:val="20"/>
          <w:lang w:eastAsia="en-GB"/>
        </w:rPr>
      </w:pPr>
      <w:r w:rsidRPr="004F0CC3">
        <w:rPr>
          <w:rFonts w:ascii="Arial" w:hAnsi="Arial" w:cs="Arial"/>
          <w:sz w:val="20"/>
          <w:szCs w:val="20"/>
          <w:lang w:eastAsia="en-GB"/>
        </w:rPr>
        <w:t>for and on behalf of Kingston Smith LLP, Statutory Auditor</w:t>
      </w:r>
      <w:r w:rsidR="006C4145" w:rsidRPr="004F0CC3">
        <w:rPr>
          <w:rFonts w:ascii="Arial" w:hAnsi="Arial" w:cs="Arial"/>
          <w:sz w:val="20"/>
          <w:szCs w:val="20"/>
          <w:lang w:eastAsia="en-GB"/>
        </w:rPr>
        <w:tab/>
      </w:r>
      <w:r w:rsidR="006C4145" w:rsidRPr="004F0CC3">
        <w:rPr>
          <w:rFonts w:ascii="Arial" w:hAnsi="Arial" w:cs="Arial"/>
          <w:sz w:val="20"/>
          <w:szCs w:val="20"/>
          <w:lang w:eastAsia="en-GB"/>
        </w:rPr>
        <w:tab/>
      </w:r>
      <w:r w:rsidR="006C4145" w:rsidRPr="004F0CC3">
        <w:rPr>
          <w:rFonts w:ascii="Arial" w:hAnsi="Arial" w:cs="Arial"/>
          <w:sz w:val="20"/>
          <w:szCs w:val="20"/>
          <w:lang w:eastAsia="en-GB"/>
        </w:rPr>
        <w:tab/>
        <w:t>London</w:t>
      </w:r>
    </w:p>
    <w:p w14:paraId="6A03A7FC" w14:textId="2401AE71" w:rsidR="006C4145" w:rsidRPr="006C4145" w:rsidRDefault="006C4145" w:rsidP="006C4145">
      <w:pPr>
        <w:jc w:val="both"/>
        <w:rPr>
          <w:rFonts w:ascii="Arial" w:hAnsi="Arial" w:cs="Arial"/>
          <w:sz w:val="20"/>
          <w:szCs w:val="20"/>
          <w:lang w:eastAsia="en-GB"/>
        </w:rPr>
      </w:pPr>
      <w:r w:rsidRPr="004F0CC3">
        <w:rPr>
          <w:rFonts w:ascii="Arial" w:hAnsi="Arial" w:cs="Arial"/>
          <w:sz w:val="20"/>
          <w:szCs w:val="20"/>
          <w:lang w:eastAsia="en-GB"/>
        </w:rPr>
        <w:t>Date________________</w:t>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r>
      <w:r w:rsidRPr="004F0CC3">
        <w:rPr>
          <w:rFonts w:ascii="Arial" w:hAnsi="Arial" w:cs="Arial"/>
          <w:sz w:val="20"/>
          <w:szCs w:val="20"/>
          <w:lang w:eastAsia="en-GB"/>
        </w:rPr>
        <w:tab/>
        <w:t>EC1M 7AD</w:t>
      </w:r>
    </w:p>
    <w:p w14:paraId="788BAE00" w14:textId="77777777" w:rsidR="007503C2" w:rsidRDefault="007503C2" w:rsidP="008D3375">
      <w:pPr>
        <w:rPr>
          <w:rFonts w:ascii="Arial" w:hAnsi="Arial" w:cs="Arial"/>
          <w:b/>
        </w:rPr>
      </w:pPr>
    </w:p>
    <w:p w14:paraId="7DA0522D" w14:textId="77777777" w:rsidR="00E35D2C" w:rsidRPr="00F80F0C" w:rsidRDefault="00D3240E" w:rsidP="00E35D2C">
      <w:pPr>
        <w:jc w:val="center"/>
        <w:rPr>
          <w:rFonts w:ascii="Arial" w:hAnsi="Arial" w:cs="Arial"/>
          <w:b/>
        </w:rPr>
      </w:pPr>
      <w:r>
        <w:rPr>
          <w:rFonts w:ascii="Arial" w:hAnsi="Arial" w:cs="Arial"/>
          <w:b/>
        </w:rPr>
        <w:t xml:space="preserve">Consolidated </w:t>
      </w:r>
      <w:r w:rsidR="00E35D2C" w:rsidRPr="00F80F0C">
        <w:rPr>
          <w:rFonts w:ascii="Arial" w:hAnsi="Arial" w:cs="Arial"/>
          <w:b/>
        </w:rPr>
        <w:t>Statement of Financial Activities</w:t>
      </w:r>
    </w:p>
    <w:p w14:paraId="0A7D772C" w14:textId="77777777" w:rsidR="00E35D2C" w:rsidRPr="00F80F0C" w:rsidRDefault="00E35D2C" w:rsidP="00E35D2C">
      <w:pPr>
        <w:jc w:val="center"/>
        <w:rPr>
          <w:rFonts w:ascii="Arial" w:hAnsi="Arial" w:cs="Arial"/>
          <w:b/>
        </w:rPr>
      </w:pPr>
      <w:r w:rsidRPr="00F80F0C">
        <w:rPr>
          <w:rFonts w:ascii="Arial" w:hAnsi="Arial" w:cs="Arial"/>
          <w:b/>
        </w:rPr>
        <w:t>(Incorporating an Income and Expenditure Account)</w:t>
      </w:r>
    </w:p>
    <w:p w14:paraId="0A5178FA" w14:textId="264E41A5" w:rsidR="00E35D2C" w:rsidRPr="00F80F0C" w:rsidRDefault="00E35D2C" w:rsidP="00E35D2C">
      <w:pPr>
        <w:jc w:val="center"/>
        <w:rPr>
          <w:rFonts w:ascii="Arial" w:hAnsi="Arial" w:cs="Arial"/>
        </w:rPr>
      </w:pPr>
      <w:r w:rsidRPr="00F80F0C">
        <w:rPr>
          <w:rFonts w:ascii="Arial" w:hAnsi="Arial" w:cs="Arial"/>
          <w:b/>
        </w:rPr>
        <w:t>For the year ended 30</w:t>
      </w:r>
      <w:r w:rsidRPr="00F80F0C">
        <w:rPr>
          <w:rFonts w:ascii="Arial" w:hAnsi="Arial" w:cs="Arial"/>
          <w:b/>
          <w:vertAlign w:val="superscript"/>
        </w:rPr>
        <w:t xml:space="preserve"> </w:t>
      </w:r>
      <w:r w:rsidRPr="00F80F0C">
        <w:rPr>
          <w:rFonts w:ascii="Arial" w:hAnsi="Arial" w:cs="Arial"/>
          <w:b/>
        </w:rPr>
        <w:t>September 20</w:t>
      </w:r>
      <w:r w:rsidR="00904EAA" w:rsidRPr="00F80F0C">
        <w:rPr>
          <w:rFonts w:ascii="Arial" w:hAnsi="Arial" w:cs="Arial"/>
          <w:b/>
        </w:rPr>
        <w:t>1</w:t>
      </w:r>
      <w:r w:rsidR="001359D0">
        <w:rPr>
          <w:rFonts w:ascii="Arial" w:hAnsi="Arial" w:cs="Arial"/>
          <w:b/>
        </w:rPr>
        <w:t>8</w:t>
      </w:r>
    </w:p>
    <w:p w14:paraId="729AC5D1" w14:textId="77777777" w:rsidR="00E35D2C" w:rsidRPr="00F80F0C" w:rsidRDefault="00E35D2C" w:rsidP="00E35D2C">
      <w:pPr>
        <w:jc w:val="center"/>
        <w:rPr>
          <w:rFonts w:ascii="Arial" w:hAnsi="Arial" w:cs="Arial"/>
        </w:rPr>
      </w:pPr>
    </w:p>
    <w:p w14:paraId="36A3C934" w14:textId="77777777" w:rsidR="00E35D2C" w:rsidRPr="00F80F0C" w:rsidRDefault="00E35D2C" w:rsidP="00E35D2C">
      <w:pPr>
        <w:jc w:val="center"/>
        <w:rPr>
          <w:rFonts w:ascii="Arial" w:hAnsi="Arial" w:cs="Arial"/>
        </w:rPr>
      </w:pPr>
    </w:p>
    <w:tbl>
      <w:tblPr>
        <w:tblW w:w="9698" w:type="dxa"/>
        <w:tblInd w:w="-459" w:type="dxa"/>
        <w:tblLayout w:type="fixed"/>
        <w:tblLook w:val="0000" w:firstRow="0" w:lastRow="0" w:firstColumn="0" w:lastColumn="0" w:noHBand="0" w:noVBand="0"/>
      </w:tblPr>
      <w:tblGrid>
        <w:gridCol w:w="3544"/>
        <w:gridCol w:w="993"/>
        <w:gridCol w:w="236"/>
        <w:gridCol w:w="1128"/>
        <w:gridCol w:w="236"/>
        <w:gridCol w:w="1120"/>
        <w:gridCol w:w="236"/>
        <w:gridCol w:w="961"/>
        <w:gridCol w:w="283"/>
        <w:gridCol w:w="961"/>
      </w:tblGrid>
      <w:tr w:rsidR="00F16796" w:rsidRPr="00F80F0C" w14:paraId="0782FB5B" w14:textId="77777777" w:rsidTr="00846E80">
        <w:trPr>
          <w:trHeight w:val="255"/>
        </w:trPr>
        <w:tc>
          <w:tcPr>
            <w:tcW w:w="3544" w:type="dxa"/>
            <w:shd w:val="clear" w:color="auto" w:fill="auto"/>
            <w:noWrap/>
            <w:vAlign w:val="bottom"/>
          </w:tcPr>
          <w:p w14:paraId="446AA77B" w14:textId="77777777" w:rsidR="00F16796" w:rsidRPr="00F80F0C" w:rsidRDefault="00F16796" w:rsidP="00F16796">
            <w:pPr>
              <w:rPr>
                <w:rFonts w:ascii="Garamond" w:hAnsi="Garamond" w:cs="Arial"/>
                <w:bCs w:val="0"/>
                <w:sz w:val="20"/>
                <w:szCs w:val="20"/>
              </w:rPr>
            </w:pPr>
          </w:p>
        </w:tc>
        <w:tc>
          <w:tcPr>
            <w:tcW w:w="993" w:type="dxa"/>
            <w:shd w:val="clear" w:color="auto" w:fill="auto"/>
            <w:noWrap/>
            <w:vAlign w:val="bottom"/>
          </w:tcPr>
          <w:p w14:paraId="4AA8007C" w14:textId="77777777" w:rsidR="00F16796" w:rsidRPr="00F80F0C" w:rsidRDefault="00F16796" w:rsidP="00F16796">
            <w:pPr>
              <w:rPr>
                <w:rFonts w:ascii="Garamond" w:hAnsi="Garamond" w:cs="Arial"/>
                <w:bCs w:val="0"/>
                <w:sz w:val="20"/>
                <w:szCs w:val="20"/>
              </w:rPr>
            </w:pPr>
          </w:p>
        </w:tc>
        <w:tc>
          <w:tcPr>
            <w:tcW w:w="236" w:type="dxa"/>
            <w:shd w:val="clear" w:color="auto" w:fill="auto"/>
            <w:noWrap/>
            <w:vAlign w:val="bottom"/>
          </w:tcPr>
          <w:p w14:paraId="2A2776FB" w14:textId="77777777" w:rsidR="00F16796" w:rsidRPr="00F80F0C" w:rsidRDefault="00F16796" w:rsidP="00F16796">
            <w:pPr>
              <w:rPr>
                <w:rFonts w:ascii="Garamond" w:hAnsi="Garamond" w:cs="Arial"/>
                <w:bCs w:val="0"/>
                <w:sz w:val="20"/>
                <w:szCs w:val="20"/>
              </w:rPr>
            </w:pPr>
          </w:p>
        </w:tc>
        <w:tc>
          <w:tcPr>
            <w:tcW w:w="1128" w:type="dxa"/>
            <w:shd w:val="clear" w:color="auto" w:fill="auto"/>
            <w:noWrap/>
            <w:vAlign w:val="bottom"/>
          </w:tcPr>
          <w:p w14:paraId="470C3E2B" w14:textId="77777777" w:rsidR="00F16796" w:rsidRPr="00F80F0C" w:rsidRDefault="00BA7041" w:rsidP="00F16796">
            <w:pPr>
              <w:rPr>
                <w:rFonts w:ascii="Arial" w:hAnsi="Arial" w:cs="Arial"/>
                <w:b/>
                <w:bCs w:val="0"/>
                <w:sz w:val="20"/>
                <w:szCs w:val="20"/>
              </w:rPr>
            </w:pPr>
            <w:r w:rsidRPr="00F80F0C">
              <w:rPr>
                <w:rFonts w:ascii="Arial" w:hAnsi="Arial" w:cs="Arial"/>
                <w:b/>
                <w:bCs w:val="0"/>
                <w:sz w:val="20"/>
                <w:szCs w:val="20"/>
              </w:rPr>
              <w:t>Company</w:t>
            </w:r>
          </w:p>
        </w:tc>
        <w:tc>
          <w:tcPr>
            <w:tcW w:w="236" w:type="dxa"/>
            <w:shd w:val="clear" w:color="auto" w:fill="auto"/>
            <w:noWrap/>
            <w:vAlign w:val="bottom"/>
          </w:tcPr>
          <w:p w14:paraId="3BB9E04C" w14:textId="77777777" w:rsidR="00F16796" w:rsidRPr="00F80F0C" w:rsidRDefault="00F16796" w:rsidP="00F16796">
            <w:pPr>
              <w:rPr>
                <w:rFonts w:ascii="Garamond" w:hAnsi="Garamond" w:cs="Arial"/>
                <w:bCs w:val="0"/>
                <w:sz w:val="20"/>
                <w:szCs w:val="20"/>
              </w:rPr>
            </w:pPr>
          </w:p>
        </w:tc>
        <w:tc>
          <w:tcPr>
            <w:tcW w:w="1120" w:type="dxa"/>
            <w:shd w:val="clear" w:color="auto" w:fill="auto"/>
            <w:noWrap/>
            <w:vAlign w:val="bottom"/>
          </w:tcPr>
          <w:p w14:paraId="64DE93EE" w14:textId="77777777" w:rsidR="00F16796" w:rsidRPr="00F80F0C" w:rsidRDefault="00BA7041" w:rsidP="00F16796">
            <w:pPr>
              <w:jc w:val="center"/>
              <w:rPr>
                <w:rFonts w:ascii="Arial" w:hAnsi="Arial" w:cs="Arial"/>
                <w:bCs w:val="0"/>
                <w:sz w:val="20"/>
                <w:szCs w:val="20"/>
              </w:rPr>
            </w:pPr>
            <w:r w:rsidRPr="00F80F0C">
              <w:rPr>
                <w:rFonts w:ascii="Arial" w:hAnsi="Arial" w:cs="Arial"/>
                <w:bCs w:val="0"/>
                <w:sz w:val="20"/>
                <w:szCs w:val="20"/>
              </w:rPr>
              <w:t>Company</w:t>
            </w:r>
          </w:p>
        </w:tc>
        <w:tc>
          <w:tcPr>
            <w:tcW w:w="236" w:type="dxa"/>
            <w:shd w:val="clear" w:color="auto" w:fill="auto"/>
            <w:noWrap/>
            <w:vAlign w:val="bottom"/>
          </w:tcPr>
          <w:p w14:paraId="49DE06E0" w14:textId="77777777" w:rsidR="00F16796" w:rsidRPr="00F80F0C" w:rsidRDefault="00F16796" w:rsidP="00F16796">
            <w:pPr>
              <w:rPr>
                <w:rFonts w:ascii="Garamond" w:hAnsi="Garamond" w:cs="Arial"/>
                <w:bCs w:val="0"/>
                <w:sz w:val="20"/>
                <w:szCs w:val="20"/>
              </w:rPr>
            </w:pPr>
          </w:p>
        </w:tc>
        <w:tc>
          <w:tcPr>
            <w:tcW w:w="961" w:type="dxa"/>
            <w:shd w:val="clear" w:color="auto" w:fill="auto"/>
            <w:noWrap/>
            <w:vAlign w:val="bottom"/>
          </w:tcPr>
          <w:p w14:paraId="65BA8B0D" w14:textId="77777777" w:rsidR="00F16796" w:rsidRPr="00F80F0C" w:rsidRDefault="00BA7041" w:rsidP="00BA7041">
            <w:pPr>
              <w:jc w:val="center"/>
              <w:rPr>
                <w:rFonts w:ascii="Arial" w:hAnsi="Arial" w:cs="Arial"/>
                <w:b/>
                <w:bCs w:val="0"/>
                <w:sz w:val="20"/>
                <w:szCs w:val="20"/>
              </w:rPr>
            </w:pPr>
            <w:r w:rsidRPr="00F80F0C">
              <w:rPr>
                <w:rFonts w:ascii="Arial" w:hAnsi="Arial" w:cs="Arial"/>
                <w:b/>
                <w:bCs w:val="0"/>
                <w:sz w:val="20"/>
                <w:szCs w:val="20"/>
              </w:rPr>
              <w:t>Group</w:t>
            </w:r>
          </w:p>
        </w:tc>
        <w:tc>
          <w:tcPr>
            <w:tcW w:w="283" w:type="dxa"/>
            <w:shd w:val="clear" w:color="auto" w:fill="auto"/>
            <w:noWrap/>
            <w:vAlign w:val="bottom"/>
          </w:tcPr>
          <w:p w14:paraId="40755D18" w14:textId="77777777" w:rsidR="00F16796" w:rsidRPr="00F80F0C" w:rsidRDefault="00F16796" w:rsidP="00F16796">
            <w:pPr>
              <w:rPr>
                <w:rFonts w:ascii="Garamond" w:hAnsi="Garamond" w:cs="Arial"/>
                <w:bCs w:val="0"/>
                <w:sz w:val="20"/>
                <w:szCs w:val="20"/>
              </w:rPr>
            </w:pPr>
          </w:p>
        </w:tc>
        <w:tc>
          <w:tcPr>
            <w:tcW w:w="961" w:type="dxa"/>
            <w:shd w:val="clear" w:color="auto" w:fill="auto"/>
            <w:noWrap/>
            <w:vAlign w:val="bottom"/>
          </w:tcPr>
          <w:p w14:paraId="718146B8" w14:textId="77777777" w:rsidR="00F16796" w:rsidRPr="00F80F0C" w:rsidRDefault="00BA7041" w:rsidP="00BA7041">
            <w:pPr>
              <w:jc w:val="center"/>
              <w:rPr>
                <w:rFonts w:ascii="Arial" w:hAnsi="Arial" w:cs="Arial"/>
                <w:bCs w:val="0"/>
                <w:sz w:val="20"/>
                <w:szCs w:val="20"/>
              </w:rPr>
            </w:pPr>
            <w:r w:rsidRPr="00F80F0C">
              <w:rPr>
                <w:rFonts w:ascii="Arial" w:hAnsi="Arial" w:cs="Arial"/>
                <w:bCs w:val="0"/>
                <w:sz w:val="20"/>
                <w:szCs w:val="20"/>
              </w:rPr>
              <w:t>Group</w:t>
            </w:r>
          </w:p>
        </w:tc>
      </w:tr>
      <w:tr w:rsidR="00F16796" w:rsidRPr="00F80F0C" w14:paraId="363152FB" w14:textId="77777777" w:rsidTr="00846E80">
        <w:trPr>
          <w:trHeight w:val="255"/>
        </w:trPr>
        <w:tc>
          <w:tcPr>
            <w:tcW w:w="3544" w:type="dxa"/>
            <w:shd w:val="clear" w:color="auto" w:fill="auto"/>
            <w:noWrap/>
            <w:vAlign w:val="bottom"/>
          </w:tcPr>
          <w:p w14:paraId="46F184EF" w14:textId="77777777" w:rsidR="00F16796" w:rsidRPr="00F80F0C" w:rsidRDefault="00F16796" w:rsidP="00F16796">
            <w:pPr>
              <w:rPr>
                <w:rFonts w:ascii="Arial" w:hAnsi="Arial" w:cs="Arial"/>
                <w:bCs w:val="0"/>
                <w:sz w:val="20"/>
                <w:szCs w:val="20"/>
              </w:rPr>
            </w:pPr>
          </w:p>
        </w:tc>
        <w:tc>
          <w:tcPr>
            <w:tcW w:w="993" w:type="dxa"/>
            <w:shd w:val="clear" w:color="auto" w:fill="auto"/>
            <w:noWrap/>
            <w:vAlign w:val="bottom"/>
          </w:tcPr>
          <w:p w14:paraId="3A85AB7A" w14:textId="77777777" w:rsidR="00F16796" w:rsidRPr="00F80F0C" w:rsidRDefault="00F16796" w:rsidP="00F16796">
            <w:pPr>
              <w:rPr>
                <w:rFonts w:ascii="Arial" w:hAnsi="Arial" w:cs="Arial"/>
                <w:bCs w:val="0"/>
                <w:sz w:val="20"/>
                <w:szCs w:val="20"/>
              </w:rPr>
            </w:pPr>
          </w:p>
        </w:tc>
        <w:tc>
          <w:tcPr>
            <w:tcW w:w="236" w:type="dxa"/>
            <w:shd w:val="clear" w:color="auto" w:fill="auto"/>
            <w:noWrap/>
            <w:vAlign w:val="bottom"/>
          </w:tcPr>
          <w:p w14:paraId="35103B51" w14:textId="77777777" w:rsidR="00F16796" w:rsidRPr="00F80F0C" w:rsidRDefault="00F16796" w:rsidP="00F16796">
            <w:pPr>
              <w:rPr>
                <w:rFonts w:ascii="Arial" w:hAnsi="Arial" w:cs="Arial"/>
                <w:bCs w:val="0"/>
                <w:sz w:val="20"/>
                <w:szCs w:val="20"/>
              </w:rPr>
            </w:pPr>
          </w:p>
        </w:tc>
        <w:tc>
          <w:tcPr>
            <w:tcW w:w="1128" w:type="dxa"/>
            <w:shd w:val="clear" w:color="auto" w:fill="auto"/>
            <w:noWrap/>
            <w:vAlign w:val="bottom"/>
          </w:tcPr>
          <w:p w14:paraId="4AC05DA7" w14:textId="61149CBA" w:rsidR="00F16796" w:rsidRPr="00F80F0C" w:rsidRDefault="00BA7041" w:rsidP="001359D0">
            <w:pPr>
              <w:jc w:val="center"/>
              <w:rPr>
                <w:rFonts w:ascii="Arial" w:hAnsi="Arial" w:cs="Arial"/>
                <w:b/>
                <w:bCs w:val="0"/>
                <w:sz w:val="20"/>
                <w:szCs w:val="20"/>
              </w:rPr>
            </w:pPr>
            <w:r w:rsidRPr="00F80F0C">
              <w:rPr>
                <w:rFonts w:ascii="Arial" w:hAnsi="Arial" w:cs="Arial"/>
                <w:b/>
                <w:bCs w:val="0"/>
                <w:sz w:val="20"/>
                <w:szCs w:val="20"/>
              </w:rPr>
              <w:t>20</w:t>
            </w:r>
            <w:r w:rsidR="00190C4A" w:rsidRPr="00F80F0C">
              <w:rPr>
                <w:rFonts w:ascii="Arial" w:hAnsi="Arial" w:cs="Arial"/>
                <w:b/>
                <w:bCs w:val="0"/>
                <w:sz w:val="20"/>
                <w:szCs w:val="20"/>
              </w:rPr>
              <w:t>1</w:t>
            </w:r>
            <w:r w:rsidR="001359D0">
              <w:rPr>
                <w:rFonts w:ascii="Arial" w:hAnsi="Arial" w:cs="Arial"/>
                <w:b/>
                <w:bCs w:val="0"/>
                <w:sz w:val="20"/>
                <w:szCs w:val="20"/>
              </w:rPr>
              <w:t>8</w:t>
            </w:r>
          </w:p>
        </w:tc>
        <w:tc>
          <w:tcPr>
            <w:tcW w:w="236" w:type="dxa"/>
            <w:shd w:val="clear" w:color="auto" w:fill="auto"/>
            <w:noWrap/>
            <w:vAlign w:val="bottom"/>
          </w:tcPr>
          <w:p w14:paraId="50D5B798" w14:textId="77777777" w:rsidR="00F16796" w:rsidRPr="00F80F0C" w:rsidRDefault="00F16796" w:rsidP="00F16796">
            <w:pPr>
              <w:rPr>
                <w:rFonts w:ascii="Arial" w:hAnsi="Arial" w:cs="Arial"/>
                <w:bCs w:val="0"/>
                <w:sz w:val="20"/>
                <w:szCs w:val="20"/>
              </w:rPr>
            </w:pPr>
          </w:p>
        </w:tc>
        <w:tc>
          <w:tcPr>
            <w:tcW w:w="1120" w:type="dxa"/>
            <w:shd w:val="clear" w:color="auto" w:fill="auto"/>
            <w:noWrap/>
            <w:vAlign w:val="bottom"/>
          </w:tcPr>
          <w:p w14:paraId="31F11996" w14:textId="1BC6C8B2" w:rsidR="00F16796" w:rsidRPr="00F80F0C" w:rsidRDefault="00BA7041" w:rsidP="001359D0">
            <w:pPr>
              <w:jc w:val="center"/>
              <w:rPr>
                <w:rFonts w:ascii="Arial" w:hAnsi="Arial" w:cs="Arial"/>
                <w:bCs w:val="0"/>
                <w:sz w:val="20"/>
                <w:szCs w:val="20"/>
              </w:rPr>
            </w:pPr>
            <w:r w:rsidRPr="00F80F0C">
              <w:rPr>
                <w:rFonts w:ascii="Arial" w:hAnsi="Arial" w:cs="Arial"/>
                <w:bCs w:val="0"/>
                <w:sz w:val="20"/>
                <w:szCs w:val="20"/>
              </w:rPr>
              <w:t>20</w:t>
            </w:r>
            <w:r w:rsidR="00190C4A" w:rsidRPr="00F80F0C">
              <w:rPr>
                <w:rFonts w:ascii="Arial" w:hAnsi="Arial" w:cs="Arial"/>
                <w:bCs w:val="0"/>
                <w:sz w:val="20"/>
                <w:szCs w:val="20"/>
              </w:rPr>
              <w:t>1</w:t>
            </w:r>
            <w:r w:rsidR="001359D0">
              <w:rPr>
                <w:rFonts w:ascii="Arial" w:hAnsi="Arial" w:cs="Arial"/>
                <w:bCs w:val="0"/>
                <w:sz w:val="20"/>
                <w:szCs w:val="20"/>
              </w:rPr>
              <w:t>7</w:t>
            </w:r>
          </w:p>
        </w:tc>
        <w:tc>
          <w:tcPr>
            <w:tcW w:w="236" w:type="dxa"/>
            <w:shd w:val="clear" w:color="auto" w:fill="auto"/>
            <w:noWrap/>
            <w:vAlign w:val="bottom"/>
          </w:tcPr>
          <w:p w14:paraId="096F6164" w14:textId="77777777" w:rsidR="00F16796" w:rsidRPr="00F80F0C" w:rsidRDefault="00F16796" w:rsidP="00F16796">
            <w:pPr>
              <w:rPr>
                <w:rFonts w:ascii="Arial" w:hAnsi="Arial" w:cs="Arial"/>
                <w:bCs w:val="0"/>
                <w:sz w:val="20"/>
                <w:szCs w:val="20"/>
              </w:rPr>
            </w:pPr>
          </w:p>
        </w:tc>
        <w:tc>
          <w:tcPr>
            <w:tcW w:w="961" w:type="dxa"/>
            <w:shd w:val="clear" w:color="auto" w:fill="auto"/>
            <w:noWrap/>
            <w:vAlign w:val="bottom"/>
          </w:tcPr>
          <w:p w14:paraId="10F80143" w14:textId="2ECF790D" w:rsidR="00F16796" w:rsidRPr="00F80F0C" w:rsidRDefault="00BA7041" w:rsidP="001359D0">
            <w:pPr>
              <w:jc w:val="center"/>
              <w:rPr>
                <w:rFonts w:ascii="Arial" w:hAnsi="Arial" w:cs="Arial"/>
                <w:b/>
                <w:sz w:val="20"/>
                <w:szCs w:val="20"/>
              </w:rPr>
            </w:pPr>
            <w:r w:rsidRPr="00F80F0C">
              <w:rPr>
                <w:rFonts w:ascii="Arial" w:hAnsi="Arial" w:cs="Arial"/>
                <w:b/>
                <w:sz w:val="20"/>
                <w:szCs w:val="20"/>
              </w:rPr>
              <w:t>20</w:t>
            </w:r>
            <w:r w:rsidR="00904EAA" w:rsidRPr="00F80F0C">
              <w:rPr>
                <w:rFonts w:ascii="Arial" w:hAnsi="Arial" w:cs="Arial"/>
                <w:b/>
                <w:sz w:val="20"/>
                <w:szCs w:val="20"/>
              </w:rPr>
              <w:t>1</w:t>
            </w:r>
            <w:r w:rsidR="001359D0">
              <w:rPr>
                <w:rFonts w:ascii="Arial" w:hAnsi="Arial" w:cs="Arial"/>
                <w:b/>
                <w:sz w:val="20"/>
                <w:szCs w:val="20"/>
              </w:rPr>
              <w:t>8</w:t>
            </w:r>
          </w:p>
        </w:tc>
        <w:tc>
          <w:tcPr>
            <w:tcW w:w="283" w:type="dxa"/>
            <w:shd w:val="clear" w:color="auto" w:fill="auto"/>
            <w:noWrap/>
            <w:vAlign w:val="bottom"/>
          </w:tcPr>
          <w:p w14:paraId="15552934" w14:textId="77777777" w:rsidR="00F16796" w:rsidRPr="00F80F0C" w:rsidRDefault="00F16796" w:rsidP="00F16796">
            <w:pPr>
              <w:jc w:val="center"/>
              <w:rPr>
                <w:rFonts w:ascii="Arial" w:hAnsi="Arial" w:cs="Arial"/>
                <w:b/>
                <w:sz w:val="20"/>
                <w:szCs w:val="20"/>
              </w:rPr>
            </w:pPr>
          </w:p>
        </w:tc>
        <w:tc>
          <w:tcPr>
            <w:tcW w:w="961" w:type="dxa"/>
            <w:shd w:val="clear" w:color="auto" w:fill="auto"/>
            <w:noWrap/>
            <w:vAlign w:val="bottom"/>
          </w:tcPr>
          <w:p w14:paraId="7F1A7CC3" w14:textId="51653844" w:rsidR="00F16796" w:rsidRPr="00F80F0C" w:rsidRDefault="00BA7041" w:rsidP="001359D0">
            <w:pPr>
              <w:jc w:val="center"/>
              <w:rPr>
                <w:rFonts w:ascii="Arial" w:hAnsi="Arial" w:cs="Arial"/>
                <w:sz w:val="20"/>
                <w:szCs w:val="20"/>
              </w:rPr>
            </w:pPr>
            <w:r w:rsidRPr="00F80F0C">
              <w:rPr>
                <w:rFonts w:ascii="Arial" w:hAnsi="Arial" w:cs="Arial"/>
                <w:sz w:val="20"/>
                <w:szCs w:val="20"/>
              </w:rPr>
              <w:t>20</w:t>
            </w:r>
            <w:r w:rsidR="00190C4A" w:rsidRPr="00F80F0C">
              <w:rPr>
                <w:rFonts w:ascii="Arial" w:hAnsi="Arial" w:cs="Arial"/>
                <w:sz w:val="20"/>
                <w:szCs w:val="20"/>
              </w:rPr>
              <w:t>1</w:t>
            </w:r>
            <w:r w:rsidR="001359D0">
              <w:rPr>
                <w:rFonts w:ascii="Arial" w:hAnsi="Arial" w:cs="Arial"/>
                <w:sz w:val="20"/>
                <w:szCs w:val="20"/>
              </w:rPr>
              <w:t>7</w:t>
            </w:r>
          </w:p>
        </w:tc>
      </w:tr>
      <w:tr w:rsidR="00F16796" w:rsidRPr="00F80F0C" w14:paraId="6C3DDCF5" w14:textId="77777777" w:rsidTr="00846E80">
        <w:trPr>
          <w:trHeight w:val="255"/>
        </w:trPr>
        <w:tc>
          <w:tcPr>
            <w:tcW w:w="3544" w:type="dxa"/>
            <w:shd w:val="clear" w:color="auto" w:fill="auto"/>
            <w:noWrap/>
            <w:vAlign w:val="bottom"/>
          </w:tcPr>
          <w:p w14:paraId="1D4930B1" w14:textId="77777777" w:rsidR="00F16796" w:rsidRPr="00F80F0C" w:rsidRDefault="00F16796" w:rsidP="00F16796">
            <w:pPr>
              <w:rPr>
                <w:rFonts w:ascii="Arial" w:hAnsi="Arial" w:cs="Arial"/>
                <w:bCs w:val="0"/>
                <w:sz w:val="20"/>
                <w:szCs w:val="20"/>
              </w:rPr>
            </w:pPr>
          </w:p>
        </w:tc>
        <w:tc>
          <w:tcPr>
            <w:tcW w:w="993" w:type="dxa"/>
            <w:shd w:val="clear" w:color="auto" w:fill="auto"/>
            <w:noWrap/>
            <w:vAlign w:val="bottom"/>
          </w:tcPr>
          <w:p w14:paraId="1BDDB10C" w14:textId="77777777" w:rsidR="00F16796" w:rsidRPr="00F80F0C" w:rsidRDefault="00F16796" w:rsidP="00F16796">
            <w:pPr>
              <w:rPr>
                <w:rFonts w:ascii="Arial" w:hAnsi="Arial" w:cs="Arial"/>
                <w:bCs w:val="0"/>
                <w:sz w:val="20"/>
                <w:szCs w:val="20"/>
              </w:rPr>
            </w:pPr>
          </w:p>
        </w:tc>
        <w:tc>
          <w:tcPr>
            <w:tcW w:w="236" w:type="dxa"/>
            <w:shd w:val="clear" w:color="auto" w:fill="auto"/>
            <w:noWrap/>
            <w:vAlign w:val="bottom"/>
          </w:tcPr>
          <w:p w14:paraId="22DDDC6C" w14:textId="77777777" w:rsidR="00F16796" w:rsidRPr="00F80F0C" w:rsidRDefault="00F16796" w:rsidP="00F16796">
            <w:pPr>
              <w:rPr>
                <w:rFonts w:ascii="Arial" w:hAnsi="Arial" w:cs="Arial"/>
                <w:bCs w:val="0"/>
                <w:sz w:val="20"/>
                <w:szCs w:val="20"/>
              </w:rPr>
            </w:pPr>
          </w:p>
        </w:tc>
        <w:tc>
          <w:tcPr>
            <w:tcW w:w="1128" w:type="dxa"/>
            <w:shd w:val="clear" w:color="auto" w:fill="auto"/>
            <w:noWrap/>
            <w:vAlign w:val="bottom"/>
          </w:tcPr>
          <w:p w14:paraId="345DE484" w14:textId="77777777" w:rsidR="00F16796" w:rsidRPr="00F80F0C" w:rsidRDefault="00BA7041" w:rsidP="00BA7041">
            <w:pPr>
              <w:jc w:val="center"/>
              <w:rPr>
                <w:rFonts w:ascii="Arial" w:hAnsi="Arial" w:cs="Arial"/>
                <w:bCs w:val="0"/>
                <w:sz w:val="20"/>
                <w:szCs w:val="20"/>
              </w:rPr>
            </w:pPr>
            <w:r w:rsidRPr="00F80F0C">
              <w:rPr>
                <w:rFonts w:ascii="Arial" w:hAnsi="Arial" w:cs="Arial"/>
                <w:bCs w:val="0"/>
                <w:sz w:val="20"/>
                <w:szCs w:val="20"/>
              </w:rPr>
              <w:t>£</w:t>
            </w:r>
          </w:p>
        </w:tc>
        <w:tc>
          <w:tcPr>
            <w:tcW w:w="236" w:type="dxa"/>
            <w:shd w:val="clear" w:color="auto" w:fill="auto"/>
            <w:noWrap/>
            <w:vAlign w:val="bottom"/>
          </w:tcPr>
          <w:p w14:paraId="11146829" w14:textId="77777777" w:rsidR="00F16796" w:rsidRPr="00F80F0C" w:rsidRDefault="00F16796" w:rsidP="00BA7041">
            <w:pPr>
              <w:jc w:val="center"/>
              <w:rPr>
                <w:rFonts w:ascii="Arial" w:hAnsi="Arial" w:cs="Arial"/>
                <w:bCs w:val="0"/>
                <w:sz w:val="20"/>
                <w:szCs w:val="20"/>
              </w:rPr>
            </w:pPr>
          </w:p>
        </w:tc>
        <w:tc>
          <w:tcPr>
            <w:tcW w:w="1120" w:type="dxa"/>
            <w:shd w:val="clear" w:color="auto" w:fill="auto"/>
            <w:noWrap/>
            <w:vAlign w:val="bottom"/>
          </w:tcPr>
          <w:p w14:paraId="56EC95F4" w14:textId="77777777" w:rsidR="00F16796" w:rsidRPr="00F80F0C" w:rsidRDefault="00BA7041" w:rsidP="00BA7041">
            <w:pPr>
              <w:jc w:val="center"/>
              <w:rPr>
                <w:rFonts w:ascii="Arial" w:hAnsi="Arial" w:cs="Arial"/>
                <w:bCs w:val="0"/>
                <w:sz w:val="20"/>
                <w:szCs w:val="20"/>
              </w:rPr>
            </w:pPr>
            <w:r w:rsidRPr="00F80F0C">
              <w:rPr>
                <w:rFonts w:ascii="Arial" w:hAnsi="Arial" w:cs="Arial"/>
                <w:bCs w:val="0"/>
                <w:sz w:val="20"/>
                <w:szCs w:val="20"/>
              </w:rPr>
              <w:t>£</w:t>
            </w:r>
          </w:p>
        </w:tc>
        <w:tc>
          <w:tcPr>
            <w:tcW w:w="236" w:type="dxa"/>
            <w:shd w:val="clear" w:color="auto" w:fill="auto"/>
            <w:noWrap/>
            <w:vAlign w:val="bottom"/>
          </w:tcPr>
          <w:p w14:paraId="4D41A029" w14:textId="77777777" w:rsidR="00F16796" w:rsidRPr="00F80F0C" w:rsidRDefault="00F16796" w:rsidP="00BA7041">
            <w:pPr>
              <w:jc w:val="center"/>
              <w:rPr>
                <w:rFonts w:ascii="Arial" w:hAnsi="Arial" w:cs="Arial"/>
                <w:bCs w:val="0"/>
                <w:sz w:val="20"/>
                <w:szCs w:val="20"/>
              </w:rPr>
            </w:pPr>
          </w:p>
        </w:tc>
        <w:tc>
          <w:tcPr>
            <w:tcW w:w="961" w:type="dxa"/>
            <w:shd w:val="clear" w:color="auto" w:fill="auto"/>
            <w:noWrap/>
            <w:vAlign w:val="bottom"/>
          </w:tcPr>
          <w:p w14:paraId="69AA1BA9" w14:textId="77777777" w:rsidR="00F16796" w:rsidRPr="00F80F0C" w:rsidRDefault="00BA7041" w:rsidP="00BA7041">
            <w:pPr>
              <w:jc w:val="center"/>
              <w:rPr>
                <w:rFonts w:ascii="Arial" w:hAnsi="Arial" w:cs="Arial"/>
                <w:b/>
                <w:sz w:val="20"/>
                <w:szCs w:val="20"/>
              </w:rPr>
            </w:pPr>
            <w:r w:rsidRPr="00F80F0C">
              <w:rPr>
                <w:rFonts w:ascii="Arial" w:hAnsi="Arial" w:cs="Arial"/>
                <w:b/>
                <w:sz w:val="20"/>
                <w:szCs w:val="20"/>
              </w:rPr>
              <w:t>£</w:t>
            </w:r>
          </w:p>
        </w:tc>
        <w:tc>
          <w:tcPr>
            <w:tcW w:w="283" w:type="dxa"/>
            <w:shd w:val="clear" w:color="auto" w:fill="auto"/>
            <w:noWrap/>
            <w:vAlign w:val="bottom"/>
          </w:tcPr>
          <w:p w14:paraId="3DF40946" w14:textId="77777777" w:rsidR="00F16796" w:rsidRPr="00F80F0C" w:rsidRDefault="00F16796" w:rsidP="00BA7041">
            <w:pPr>
              <w:jc w:val="center"/>
              <w:rPr>
                <w:rFonts w:ascii="Arial" w:hAnsi="Arial" w:cs="Arial"/>
                <w:b/>
                <w:sz w:val="20"/>
                <w:szCs w:val="20"/>
              </w:rPr>
            </w:pPr>
          </w:p>
        </w:tc>
        <w:tc>
          <w:tcPr>
            <w:tcW w:w="961" w:type="dxa"/>
            <w:shd w:val="clear" w:color="auto" w:fill="auto"/>
            <w:noWrap/>
            <w:vAlign w:val="bottom"/>
          </w:tcPr>
          <w:p w14:paraId="561484F7" w14:textId="77777777" w:rsidR="00F16796" w:rsidRPr="00F80F0C" w:rsidRDefault="00BA7041" w:rsidP="00BA7041">
            <w:pPr>
              <w:jc w:val="center"/>
              <w:rPr>
                <w:rFonts w:ascii="Arial" w:hAnsi="Arial" w:cs="Arial"/>
                <w:b/>
                <w:sz w:val="20"/>
                <w:szCs w:val="20"/>
              </w:rPr>
            </w:pPr>
            <w:r w:rsidRPr="00F80F0C">
              <w:rPr>
                <w:rFonts w:ascii="Arial" w:hAnsi="Arial" w:cs="Arial"/>
                <w:b/>
                <w:sz w:val="20"/>
                <w:szCs w:val="20"/>
              </w:rPr>
              <w:t>£</w:t>
            </w:r>
          </w:p>
        </w:tc>
      </w:tr>
      <w:tr w:rsidR="00F16796" w:rsidRPr="00F80F0C" w14:paraId="33498BFF" w14:textId="77777777" w:rsidTr="00846E80">
        <w:trPr>
          <w:trHeight w:val="255"/>
        </w:trPr>
        <w:tc>
          <w:tcPr>
            <w:tcW w:w="3544" w:type="dxa"/>
            <w:shd w:val="clear" w:color="auto" w:fill="auto"/>
            <w:noWrap/>
            <w:vAlign w:val="bottom"/>
          </w:tcPr>
          <w:p w14:paraId="1C528C0E" w14:textId="77777777" w:rsidR="00F16796" w:rsidRPr="00F80F0C" w:rsidRDefault="00F16796" w:rsidP="00F16796">
            <w:pPr>
              <w:rPr>
                <w:rFonts w:ascii="Arial" w:hAnsi="Arial" w:cs="Arial"/>
                <w:bCs w:val="0"/>
                <w:sz w:val="20"/>
                <w:szCs w:val="20"/>
              </w:rPr>
            </w:pPr>
          </w:p>
        </w:tc>
        <w:tc>
          <w:tcPr>
            <w:tcW w:w="993" w:type="dxa"/>
            <w:shd w:val="clear" w:color="auto" w:fill="auto"/>
            <w:noWrap/>
            <w:vAlign w:val="bottom"/>
          </w:tcPr>
          <w:p w14:paraId="25D3C20A" w14:textId="77777777" w:rsidR="00F16796" w:rsidRPr="00F80F0C" w:rsidRDefault="00BA7041" w:rsidP="00F16796">
            <w:pPr>
              <w:jc w:val="center"/>
              <w:rPr>
                <w:rFonts w:ascii="Arial" w:hAnsi="Arial" w:cs="Arial"/>
                <w:b/>
                <w:sz w:val="20"/>
                <w:szCs w:val="20"/>
              </w:rPr>
            </w:pPr>
            <w:r w:rsidRPr="00F80F0C">
              <w:rPr>
                <w:rFonts w:ascii="Arial" w:hAnsi="Arial" w:cs="Arial"/>
                <w:b/>
                <w:sz w:val="20"/>
                <w:szCs w:val="20"/>
              </w:rPr>
              <w:t>Note</w:t>
            </w:r>
          </w:p>
        </w:tc>
        <w:tc>
          <w:tcPr>
            <w:tcW w:w="236" w:type="dxa"/>
            <w:shd w:val="clear" w:color="auto" w:fill="auto"/>
            <w:noWrap/>
            <w:vAlign w:val="bottom"/>
          </w:tcPr>
          <w:p w14:paraId="47C7C203" w14:textId="77777777" w:rsidR="00F16796" w:rsidRPr="00F80F0C" w:rsidRDefault="00F16796" w:rsidP="00F16796">
            <w:pPr>
              <w:jc w:val="center"/>
              <w:rPr>
                <w:rFonts w:ascii="Arial" w:hAnsi="Arial" w:cs="Arial"/>
                <w:b/>
                <w:sz w:val="20"/>
                <w:szCs w:val="20"/>
              </w:rPr>
            </w:pPr>
          </w:p>
        </w:tc>
        <w:tc>
          <w:tcPr>
            <w:tcW w:w="1128" w:type="dxa"/>
            <w:shd w:val="clear" w:color="auto" w:fill="auto"/>
            <w:vAlign w:val="bottom"/>
          </w:tcPr>
          <w:p w14:paraId="556AD8C3" w14:textId="77777777" w:rsidR="00F16796" w:rsidRPr="00F80F0C" w:rsidRDefault="00F16796" w:rsidP="00F16796">
            <w:pPr>
              <w:jc w:val="center"/>
              <w:rPr>
                <w:rFonts w:ascii="Arial" w:hAnsi="Arial" w:cs="Arial"/>
                <w:b/>
                <w:sz w:val="20"/>
                <w:szCs w:val="20"/>
              </w:rPr>
            </w:pPr>
          </w:p>
        </w:tc>
        <w:tc>
          <w:tcPr>
            <w:tcW w:w="236" w:type="dxa"/>
            <w:shd w:val="clear" w:color="auto" w:fill="auto"/>
            <w:noWrap/>
            <w:vAlign w:val="bottom"/>
          </w:tcPr>
          <w:p w14:paraId="7F0A8B5A" w14:textId="77777777" w:rsidR="00F16796" w:rsidRPr="00F80F0C" w:rsidRDefault="00F16796" w:rsidP="00F16796">
            <w:pPr>
              <w:jc w:val="center"/>
              <w:rPr>
                <w:rFonts w:ascii="Arial" w:hAnsi="Arial" w:cs="Arial"/>
                <w:b/>
                <w:sz w:val="20"/>
                <w:szCs w:val="20"/>
              </w:rPr>
            </w:pPr>
          </w:p>
        </w:tc>
        <w:tc>
          <w:tcPr>
            <w:tcW w:w="1120" w:type="dxa"/>
            <w:shd w:val="clear" w:color="auto" w:fill="auto"/>
            <w:noWrap/>
            <w:vAlign w:val="bottom"/>
          </w:tcPr>
          <w:p w14:paraId="5290E5B8" w14:textId="77777777" w:rsidR="00F16796" w:rsidRPr="00F80F0C" w:rsidRDefault="00F16796" w:rsidP="00F16796">
            <w:pPr>
              <w:jc w:val="center"/>
              <w:rPr>
                <w:rFonts w:ascii="Arial" w:hAnsi="Arial" w:cs="Arial"/>
                <w:b/>
                <w:sz w:val="20"/>
                <w:szCs w:val="20"/>
              </w:rPr>
            </w:pPr>
          </w:p>
        </w:tc>
        <w:tc>
          <w:tcPr>
            <w:tcW w:w="236" w:type="dxa"/>
            <w:shd w:val="clear" w:color="auto" w:fill="auto"/>
            <w:noWrap/>
            <w:vAlign w:val="bottom"/>
          </w:tcPr>
          <w:p w14:paraId="1BC99E96" w14:textId="77777777" w:rsidR="00F16796" w:rsidRPr="00F80F0C" w:rsidRDefault="00F16796" w:rsidP="00F16796">
            <w:pPr>
              <w:jc w:val="center"/>
              <w:rPr>
                <w:rFonts w:ascii="Arial" w:hAnsi="Arial" w:cs="Arial"/>
                <w:b/>
                <w:sz w:val="20"/>
                <w:szCs w:val="20"/>
              </w:rPr>
            </w:pPr>
          </w:p>
        </w:tc>
        <w:tc>
          <w:tcPr>
            <w:tcW w:w="961" w:type="dxa"/>
            <w:shd w:val="clear" w:color="auto" w:fill="auto"/>
            <w:noWrap/>
            <w:vAlign w:val="bottom"/>
          </w:tcPr>
          <w:p w14:paraId="20D592B2" w14:textId="77777777" w:rsidR="00F16796" w:rsidRPr="00F80F0C" w:rsidRDefault="00F16796" w:rsidP="00FA437B">
            <w:pPr>
              <w:jc w:val="right"/>
              <w:rPr>
                <w:rFonts w:ascii="Arial" w:hAnsi="Arial" w:cs="Arial"/>
                <w:b/>
                <w:sz w:val="20"/>
                <w:szCs w:val="20"/>
              </w:rPr>
            </w:pPr>
          </w:p>
        </w:tc>
        <w:tc>
          <w:tcPr>
            <w:tcW w:w="283" w:type="dxa"/>
            <w:shd w:val="clear" w:color="auto" w:fill="auto"/>
            <w:noWrap/>
            <w:vAlign w:val="bottom"/>
          </w:tcPr>
          <w:p w14:paraId="3C6984F7" w14:textId="77777777" w:rsidR="00F16796" w:rsidRPr="00F80F0C" w:rsidRDefault="00F16796" w:rsidP="00F16796">
            <w:pPr>
              <w:jc w:val="center"/>
              <w:rPr>
                <w:rFonts w:ascii="Arial" w:hAnsi="Arial" w:cs="Arial"/>
                <w:b/>
                <w:sz w:val="20"/>
                <w:szCs w:val="20"/>
              </w:rPr>
            </w:pPr>
          </w:p>
        </w:tc>
        <w:tc>
          <w:tcPr>
            <w:tcW w:w="961" w:type="dxa"/>
            <w:shd w:val="clear" w:color="auto" w:fill="auto"/>
            <w:noWrap/>
            <w:vAlign w:val="bottom"/>
          </w:tcPr>
          <w:p w14:paraId="371ECA74" w14:textId="77777777" w:rsidR="00F16796" w:rsidRPr="00F80F0C" w:rsidRDefault="00F16796" w:rsidP="00F16796">
            <w:pPr>
              <w:jc w:val="center"/>
              <w:rPr>
                <w:rFonts w:ascii="Arial" w:hAnsi="Arial" w:cs="Arial"/>
                <w:b/>
                <w:sz w:val="20"/>
                <w:szCs w:val="20"/>
              </w:rPr>
            </w:pPr>
          </w:p>
        </w:tc>
      </w:tr>
      <w:tr w:rsidR="00444D82" w:rsidRPr="00F80F0C" w14:paraId="10C65D90" w14:textId="77777777" w:rsidTr="00846E80">
        <w:trPr>
          <w:trHeight w:val="255"/>
        </w:trPr>
        <w:tc>
          <w:tcPr>
            <w:tcW w:w="3544" w:type="dxa"/>
            <w:shd w:val="clear" w:color="auto" w:fill="auto"/>
            <w:noWrap/>
            <w:vAlign w:val="bottom"/>
          </w:tcPr>
          <w:p w14:paraId="278C96E5" w14:textId="41BF8586" w:rsidR="00444D82" w:rsidRPr="00F80F0C" w:rsidRDefault="00D65542" w:rsidP="00F16796">
            <w:pPr>
              <w:rPr>
                <w:rFonts w:ascii="Arial" w:hAnsi="Arial" w:cs="Arial"/>
                <w:b/>
                <w:sz w:val="20"/>
                <w:szCs w:val="20"/>
              </w:rPr>
            </w:pPr>
            <w:r>
              <w:rPr>
                <w:rFonts w:ascii="Arial" w:hAnsi="Arial" w:cs="Arial"/>
                <w:b/>
                <w:sz w:val="20"/>
                <w:szCs w:val="20"/>
              </w:rPr>
              <w:t>INCOME</w:t>
            </w:r>
          </w:p>
        </w:tc>
        <w:tc>
          <w:tcPr>
            <w:tcW w:w="993" w:type="dxa"/>
            <w:shd w:val="clear" w:color="auto" w:fill="auto"/>
            <w:noWrap/>
            <w:vAlign w:val="bottom"/>
          </w:tcPr>
          <w:p w14:paraId="5785A030" w14:textId="77777777" w:rsidR="00444D82" w:rsidRPr="00F80F0C" w:rsidRDefault="00444D82" w:rsidP="00F16796">
            <w:pPr>
              <w:rPr>
                <w:rFonts w:ascii="Arial" w:hAnsi="Arial" w:cs="Arial"/>
                <w:bCs w:val="0"/>
                <w:sz w:val="20"/>
                <w:szCs w:val="20"/>
              </w:rPr>
            </w:pPr>
          </w:p>
        </w:tc>
        <w:tc>
          <w:tcPr>
            <w:tcW w:w="236" w:type="dxa"/>
            <w:shd w:val="clear" w:color="auto" w:fill="auto"/>
            <w:noWrap/>
            <w:vAlign w:val="bottom"/>
          </w:tcPr>
          <w:p w14:paraId="3C5F38D7" w14:textId="77777777" w:rsidR="00444D82" w:rsidRPr="00F80F0C" w:rsidRDefault="00444D82" w:rsidP="00F16796">
            <w:pPr>
              <w:rPr>
                <w:rFonts w:ascii="Arial" w:hAnsi="Arial" w:cs="Arial"/>
                <w:bCs w:val="0"/>
                <w:sz w:val="20"/>
                <w:szCs w:val="20"/>
              </w:rPr>
            </w:pPr>
          </w:p>
        </w:tc>
        <w:tc>
          <w:tcPr>
            <w:tcW w:w="1128" w:type="dxa"/>
            <w:shd w:val="clear" w:color="auto" w:fill="auto"/>
            <w:noWrap/>
            <w:vAlign w:val="bottom"/>
          </w:tcPr>
          <w:p w14:paraId="2C145D0F" w14:textId="77777777" w:rsidR="00444D82" w:rsidRPr="00F80F0C" w:rsidRDefault="00444D82" w:rsidP="00F16796">
            <w:pPr>
              <w:jc w:val="center"/>
              <w:rPr>
                <w:rFonts w:ascii="Arial" w:hAnsi="Arial" w:cs="Arial"/>
                <w:bCs w:val="0"/>
                <w:sz w:val="20"/>
                <w:szCs w:val="20"/>
              </w:rPr>
            </w:pPr>
          </w:p>
        </w:tc>
        <w:tc>
          <w:tcPr>
            <w:tcW w:w="236" w:type="dxa"/>
            <w:shd w:val="clear" w:color="auto" w:fill="auto"/>
            <w:noWrap/>
            <w:vAlign w:val="bottom"/>
          </w:tcPr>
          <w:p w14:paraId="2442D0D5" w14:textId="77777777" w:rsidR="00444D82" w:rsidRPr="00F80F0C" w:rsidRDefault="00444D82" w:rsidP="00F16796">
            <w:pPr>
              <w:rPr>
                <w:rFonts w:ascii="Arial" w:hAnsi="Arial" w:cs="Arial"/>
                <w:bCs w:val="0"/>
                <w:sz w:val="20"/>
                <w:szCs w:val="20"/>
              </w:rPr>
            </w:pPr>
          </w:p>
        </w:tc>
        <w:tc>
          <w:tcPr>
            <w:tcW w:w="1120" w:type="dxa"/>
            <w:shd w:val="clear" w:color="auto" w:fill="auto"/>
            <w:noWrap/>
            <w:vAlign w:val="bottom"/>
          </w:tcPr>
          <w:p w14:paraId="325240B0" w14:textId="77777777" w:rsidR="00444D82" w:rsidRPr="001C6292" w:rsidRDefault="00444D82" w:rsidP="00F16796">
            <w:pPr>
              <w:jc w:val="center"/>
              <w:rPr>
                <w:rFonts w:ascii="Arial" w:hAnsi="Arial" w:cs="Arial"/>
                <w:b/>
                <w:bCs w:val="0"/>
                <w:sz w:val="20"/>
                <w:szCs w:val="20"/>
              </w:rPr>
            </w:pPr>
          </w:p>
        </w:tc>
        <w:tc>
          <w:tcPr>
            <w:tcW w:w="236" w:type="dxa"/>
            <w:shd w:val="clear" w:color="auto" w:fill="auto"/>
            <w:noWrap/>
            <w:vAlign w:val="bottom"/>
          </w:tcPr>
          <w:p w14:paraId="18887A74" w14:textId="77777777" w:rsidR="00444D82" w:rsidRPr="00F80F0C" w:rsidRDefault="00444D82" w:rsidP="00F16796">
            <w:pPr>
              <w:rPr>
                <w:rFonts w:ascii="Arial" w:hAnsi="Arial" w:cs="Arial"/>
                <w:bCs w:val="0"/>
                <w:sz w:val="20"/>
                <w:szCs w:val="20"/>
              </w:rPr>
            </w:pPr>
          </w:p>
        </w:tc>
        <w:tc>
          <w:tcPr>
            <w:tcW w:w="961" w:type="dxa"/>
            <w:shd w:val="clear" w:color="auto" w:fill="auto"/>
            <w:noWrap/>
            <w:vAlign w:val="bottom"/>
          </w:tcPr>
          <w:p w14:paraId="46CE77CD" w14:textId="77777777" w:rsidR="00444D82" w:rsidRPr="00F80F0C" w:rsidRDefault="00444D82" w:rsidP="00FA437B">
            <w:pPr>
              <w:jc w:val="right"/>
              <w:rPr>
                <w:rFonts w:ascii="Arial" w:hAnsi="Arial" w:cs="Arial"/>
                <w:bCs w:val="0"/>
                <w:sz w:val="20"/>
                <w:szCs w:val="20"/>
              </w:rPr>
            </w:pPr>
          </w:p>
        </w:tc>
        <w:tc>
          <w:tcPr>
            <w:tcW w:w="283" w:type="dxa"/>
            <w:shd w:val="clear" w:color="auto" w:fill="auto"/>
            <w:noWrap/>
            <w:vAlign w:val="bottom"/>
          </w:tcPr>
          <w:p w14:paraId="79D6CE22" w14:textId="77777777" w:rsidR="00444D82" w:rsidRPr="00F80F0C" w:rsidRDefault="00444D82" w:rsidP="00F16796">
            <w:pPr>
              <w:rPr>
                <w:rFonts w:ascii="Arial" w:hAnsi="Arial" w:cs="Arial"/>
                <w:bCs w:val="0"/>
                <w:sz w:val="20"/>
                <w:szCs w:val="20"/>
              </w:rPr>
            </w:pPr>
          </w:p>
        </w:tc>
        <w:tc>
          <w:tcPr>
            <w:tcW w:w="961" w:type="dxa"/>
            <w:shd w:val="clear" w:color="auto" w:fill="auto"/>
            <w:noWrap/>
            <w:vAlign w:val="bottom"/>
          </w:tcPr>
          <w:p w14:paraId="40AEE650" w14:textId="77777777" w:rsidR="00444D82" w:rsidRPr="001C6292" w:rsidRDefault="00444D82" w:rsidP="00F16796">
            <w:pPr>
              <w:rPr>
                <w:rFonts w:ascii="Arial" w:hAnsi="Arial" w:cs="Arial"/>
                <w:bCs w:val="0"/>
                <w:sz w:val="20"/>
                <w:szCs w:val="20"/>
              </w:rPr>
            </w:pPr>
          </w:p>
        </w:tc>
      </w:tr>
      <w:tr w:rsidR="00F16796" w:rsidRPr="00F80F0C" w14:paraId="65227CA5" w14:textId="77777777" w:rsidTr="00846E80">
        <w:trPr>
          <w:trHeight w:val="255"/>
        </w:trPr>
        <w:tc>
          <w:tcPr>
            <w:tcW w:w="3544" w:type="dxa"/>
            <w:shd w:val="clear" w:color="auto" w:fill="auto"/>
            <w:noWrap/>
            <w:vAlign w:val="bottom"/>
          </w:tcPr>
          <w:p w14:paraId="25001044" w14:textId="454DD1C2" w:rsidR="00F16796" w:rsidRPr="00F80F0C" w:rsidRDefault="00D65542" w:rsidP="0095015F">
            <w:pPr>
              <w:rPr>
                <w:rFonts w:ascii="Arial" w:hAnsi="Arial" w:cs="Arial"/>
                <w:b/>
                <w:sz w:val="20"/>
                <w:szCs w:val="20"/>
              </w:rPr>
            </w:pPr>
            <w:r>
              <w:rPr>
                <w:rFonts w:ascii="Arial" w:hAnsi="Arial" w:cs="Arial"/>
                <w:b/>
                <w:sz w:val="20"/>
                <w:szCs w:val="20"/>
              </w:rPr>
              <w:t>Income</w:t>
            </w:r>
            <w:r w:rsidR="00BA7041" w:rsidRPr="00F80F0C">
              <w:rPr>
                <w:rFonts w:ascii="Arial" w:hAnsi="Arial" w:cs="Arial"/>
                <w:b/>
                <w:sz w:val="20"/>
                <w:szCs w:val="20"/>
              </w:rPr>
              <w:t xml:space="preserve"> from </w:t>
            </w:r>
          </w:p>
        </w:tc>
        <w:tc>
          <w:tcPr>
            <w:tcW w:w="993" w:type="dxa"/>
            <w:shd w:val="clear" w:color="auto" w:fill="auto"/>
            <w:noWrap/>
            <w:vAlign w:val="bottom"/>
          </w:tcPr>
          <w:p w14:paraId="0E7CC7F7" w14:textId="77777777" w:rsidR="00F16796" w:rsidRPr="00F80F0C" w:rsidRDefault="00F16796" w:rsidP="00F16796">
            <w:pPr>
              <w:rPr>
                <w:rFonts w:ascii="Arial" w:hAnsi="Arial" w:cs="Arial"/>
                <w:bCs w:val="0"/>
                <w:sz w:val="20"/>
                <w:szCs w:val="20"/>
              </w:rPr>
            </w:pPr>
          </w:p>
        </w:tc>
        <w:tc>
          <w:tcPr>
            <w:tcW w:w="236" w:type="dxa"/>
            <w:shd w:val="clear" w:color="auto" w:fill="auto"/>
            <w:noWrap/>
            <w:vAlign w:val="bottom"/>
          </w:tcPr>
          <w:p w14:paraId="640FF83D" w14:textId="77777777" w:rsidR="00F16796" w:rsidRPr="00F80F0C" w:rsidRDefault="00F16796" w:rsidP="00F16796">
            <w:pPr>
              <w:rPr>
                <w:rFonts w:ascii="Arial" w:hAnsi="Arial" w:cs="Arial"/>
                <w:bCs w:val="0"/>
                <w:sz w:val="20"/>
                <w:szCs w:val="20"/>
              </w:rPr>
            </w:pPr>
          </w:p>
        </w:tc>
        <w:tc>
          <w:tcPr>
            <w:tcW w:w="1128" w:type="dxa"/>
            <w:shd w:val="clear" w:color="auto" w:fill="auto"/>
            <w:noWrap/>
            <w:vAlign w:val="bottom"/>
          </w:tcPr>
          <w:p w14:paraId="53B32E20" w14:textId="77777777" w:rsidR="00F16796" w:rsidRPr="00F80F0C" w:rsidRDefault="00F16796" w:rsidP="00F16796">
            <w:pPr>
              <w:jc w:val="center"/>
              <w:rPr>
                <w:rFonts w:ascii="Arial" w:hAnsi="Arial" w:cs="Arial"/>
                <w:bCs w:val="0"/>
                <w:sz w:val="20"/>
                <w:szCs w:val="20"/>
              </w:rPr>
            </w:pPr>
          </w:p>
        </w:tc>
        <w:tc>
          <w:tcPr>
            <w:tcW w:w="236" w:type="dxa"/>
            <w:shd w:val="clear" w:color="auto" w:fill="auto"/>
            <w:noWrap/>
            <w:vAlign w:val="bottom"/>
          </w:tcPr>
          <w:p w14:paraId="1BFD6608" w14:textId="77777777" w:rsidR="00F16796" w:rsidRPr="00F80F0C" w:rsidRDefault="00F16796" w:rsidP="00F16796">
            <w:pPr>
              <w:rPr>
                <w:rFonts w:ascii="Arial" w:hAnsi="Arial" w:cs="Arial"/>
                <w:bCs w:val="0"/>
                <w:sz w:val="20"/>
                <w:szCs w:val="20"/>
              </w:rPr>
            </w:pPr>
          </w:p>
        </w:tc>
        <w:tc>
          <w:tcPr>
            <w:tcW w:w="1120" w:type="dxa"/>
            <w:shd w:val="clear" w:color="auto" w:fill="auto"/>
            <w:noWrap/>
            <w:vAlign w:val="bottom"/>
          </w:tcPr>
          <w:p w14:paraId="634003AA" w14:textId="77777777" w:rsidR="00F16796" w:rsidRPr="001C6292" w:rsidRDefault="00F16796" w:rsidP="00F16796">
            <w:pPr>
              <w:jc w:val="center"/>
              <w:rPr>
                <w:rFonts w:ascii="Arial" w:hAnsi="Arial" w:cs="Arial"/>
                <w:b/>
                <w:bCs w:val="0"/>
                <w:sz w:val="20"/>
                <w:szCs w:val="20"/>
              </w:rPr>
            </w:pPr>
          </w:p>
        </w:tc>
        <w:tc>
          <w:tcPr>
            <w:tcW w:w="236" w:type="dxa"/>
            <w:shd w:val="clear" w:color="auto" w:fill="auto"/>
            <w:noWrap/>
            <w:vAlign w:val="bottom"/>
          </w:tcPr>
          <w:p w14:paraId="29D98AE5" w14:textId="77777777" w:rsidR="00F16796" w:rsidRPr="00F80F0C" w:rsidRDefault="00F16796" w:rsidP="00F16796">
            <w:pPr>
              <w:rPr>
                <w:rFonts w:ascii="Arial" w:hAnsi="Arial" w:cs="Arial"/>
                <w:bCs w:val="0"/>
                <w:sz w:val="20"/>
                <w:szCs w:val="20"/>
              </w:rPr>
            </w:pPr>
          </w:p>
        </w:tc>
        <w:tc>
          <w:tcPr>
            <w:tcW w:w="961" w:type="dxa"/>
            <w:shd w:val="clear" w:color="auto" w:fill="auto"/>
            <w:noWrap/>
            <w:vAlign w:val="bottom"/>
          </w:tcPr>
          <w:p w14:paraId="19B22984" w14:textId="77777777" w:rsidR="00F16796" w:rsidRPr="00F80F0C" w:rsidRDefault="00F16796" w:rsidP="00FA437B">
            <w:pPr>
              <w:jc w:val="right"/>
              <w:rPr>
                <w:rFonts w:ascii="Arial" w:hAnsi="Arial" w:cs="Arial"/>
                <w:bCs w:val="0"/>
                <w:sz w:val="20"/>
                <w:szCs w:val="20"/>
              </w:rPr>
            </w:pPr>
          </w:p>
        </w:tc>
        <w:tc>
          <w:tcPr>
            <w:tcW w:w="283" w:type="dxa"/>
            <w:shd w:val="clear" w:color="auto" w:fill="auto"/>
            <w:noWrap/>
            <w:vAlign w:val="bottom"/>
          </w:tcPr>
          <w:p w14:paraId="62EF7AE0" w14:textId="77777777" w:rsidR="00F16796" w:rsidRPr="00F80F0C" w:rsidRDefault="00F16796" w:rsidP="00F16796">
            <w:pPr>
              <w:rPr>
                <w:rFonts w:ascii="Arial" w:hAnsi="Arial" w:cs="Arial"/>
                <w:bCs w:val="0"/>
                <w:sz w:val="20"/>
                <w:szCs w:val="20"/>
              </w:rPr>
            </w:pPr>
          </w:p>
        </w:tc>
        <w:tc>
          <w:tcPr>
            <w:tcW w:w="961" w:type="dxa"/>
            <w:shd w:val="clear" w:color="auto" w:fill="auto"/>
            <w:noWrap/>
            <w:vAlign w:val="bottom"/>
          </w:tcPr>
          <w:p w14:paraId="1849DFFC" w14:textId="77777777" w:rsidR="00F16796" w:rsidRPr="001C6292" w:rsidRDefault="00F16796" w:rsidP="00F16796">
            <w:pPr>
              <w:rPr>
                <w:rFonts w:ascii="Arial" w:hAnsi="Arial" w:cs="Arial"/>
                <w:bCs w:val="0"/>
                <w:sz w:val="20"/>
                <w:szCs w:val="20"/>
              </w:rPr>
            </w:pPr>
          </w:p>
        </w:tc>
      </w:tr>
      <w:tr w:rsidR="00631656" w:rsidRPr="00F80F0C" w14:paraId="78EDF459" w14:textId="77777777" w:rsidTr="00846E80">
        <w:trPr>
          <w:trHeight w:val="255"/>
        </w:trPr>
        <w:tc>
          <w:tcPr>
            <w:tcW w:w="3544" w:type="dxa"/>
            <w:shd w:val="clear" w:color="auto" w:fill="auto"/>
            <w:noWrap/>
            <w:vAlign w:val="bottom"/>
          </w:tcPr>
          <w:p w14:paraId="2CCE2A89" w14:textId="79CD5744" w:rsidR="00631656" w:rsidRPr="00F80F0C" w:rsidRDefault="00631656" w:rsidP="0095015F">
            <w:pPr>
              <w:rPr>
                <w:rFonts w:ascii="Arial" w:hAnsi="Arial" w:cs="Arial"/>
                <w:sz w:val="20"/>
                <w:szCs w:val="20"/>
              </w:rPr>
            </w:pPr>
            <w:r>
              <w:rPr>
                <w:rFonts w:ascii="Arial" w:hAnsi="Arial" w:cs="Arial"/>
                <w:sz w:val="20"/>
                <w:szCs w:val="20"/>
              </w:rPr>
              <w:t xml:space="preserve">    Donation from s</w:t>
            </w:r>
            <w:r w:rsidRPr="00F80F0C">
              <w:rPr>
                <w:rFonts w:ascii="Arial" w:hAnsi="Arial" w:cs="Arial"/>
                <w:sz w:val="20"/>
                <w:szCs w:val="20"/>
              </w:rPr>
              <w:t>ubsidiary</w:t>
            </w:r>
          </w:p>
        </w:tc>
        <w:tc>
          <w:tcPr>
            <w:tcW w:w="993" w:type="dxa"/>
            <w:shd w:val="clear" w:color="auto" w:fill="auto"/>
            <w:noWrap/>
            <w:vAlign w:val="bottom"/>
          </w:tcPr>
          <w:p w14:paraId="7C428AA7" w14:textId="77777777" w:rsidR="00631656" w:rsidRPr="00F80F0C" w:rsidRDefault="00631656" w:rsidP="00F16796">
            <w:pPr>
              <w:rPr>
                <w:rFonts w:ascii="Arial" w:hAnsi="Arial" w:cs="Arial"/>
                <w:bCs w:val="0"/>
                <w:sz w:val="20"/>
                <w:szCs w:val="20"/>
              </w:rPr>
            </w:pPr>
          </w:p>
        </w:tc>
        <w:tc>
          <w:tcPr>
            <w:tcW w:w="236" w:type="dxa"/>
            <w:shd w:val="clear" w:color="auto" w:fill="auto"/>
            <w:noWrap/>
            <w:vAlign w:val="bottom"/>
          </w:tcPr>
          <w:p w14:paraId="1FCE3469"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44BD70D8" w14:textId="2CE0A9CB" w:rsidR="00631656" w:rsidRPr="00F80F0C" w:rsidRDefault="00567824" w:rsidP="00444D82">
            <w:pPr>
              <w:jc w:val="right"/>
              <w:rPr>
                <w:rFonts w:ascii="Arial" w:hAnsi="Arial" w:cs="Arial"/>
                <w:b/>
                <w:bCs w:val="0"/>
                <w:sz w:val="20"/>
                <w:szCs w:val="20"/>
              </w:rPr>
            </w:pPr>
            <w:r>
              <w:rPr>
                <w:rFonts w:ascii="Arial" w:hAnsi="Arial" w:cs="Arial"/>
                <w:b/>
                <w:bCs w:val="0"/>
                <w:sz w:val="20"/>
                <w:szCs w:val="20"/>
              </w:rPr>
              <w:t>-</w:t>
            </w:r>
          </w:p>
        </w:tc>
        <w:tc>
          <w:tcPr>
            <w:tcW w:w="236" w:type="dxa"/>
            <w:shd w:val="clear" w:color="auto" w:fill="auto"/>
            <w:noWrap/>
            <w:vAlign w:val="bottom"/>
          </w:tcPr>
          <w:p w14:paraId="329ED9FF"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131DE913" w14:textId="4BCBA93C" w:rsidR="00631656" w:rsidRPr="00631656" w:rsidRDefault="001359D0" w:rsidP="00635AA1">
            <w:pPr>
              <w:jc w:val="right"/>
              <w:rPr>
                <w:rFonts w:ascii="Arial" w:hAnsi="Arial" w:cs="Arial"/>
                <w:bCs w:val="0"/>
                <w:sz w:val="20"/>
                <w:szCs w:val="20"/>
              </w:rPr>
            </w:pPr>
            <w:r>
              <w:rPr>
                <w:rFonts w:ascii="Arial" w:hAnsi="Arial" w:cs="Arial"/>
                <w:bCs w:val="0"/>
                <w:sz w:val="20"/>
                <w:szCs w:val="20"/>
              </w:rPr>
              <w:t>128,924</w:t>
            </w:r>
          </w:p>
        </w:tc>
        <w:tc>
          <w:tcPr>
            <w:tcW w:w="236" w:type="dxa"/>
            <w:shd w:val="clear" w:color="auto" w:fill="auto"/>
            <w:noWrap/>
            <w:vAlign w:val="bottom"/>
          </w:tcPr>
          <w:p w14:paraId="7D8344C8"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2FF2A66B" w14:textId="172D0948" w:rsidR="00631656" w:rsidRPr="00F80F0C" w:rsidRDefault="00631656" w:rsidP="00FA437B">
            <w:pPr>
              <w:jc w:val="right"/>
              <w:rPr>
                <w:rFonts w:ascii="Arial" w:hAnsi="Arial" w:cs="Arial"/>
                <w:b/>
                <w:bCs w:val="0"/>
                <w:sz w:val="20"/>
                <w:szCs w:val="20"/>
              </w:rPr>
            </w:pPr>
            <w:r>
              <w:rPr>
                <w:rFonts w:ascii="Arial" w:hAnsi="Arial" w:cs="Arial"/>
                <w:b/>
                <w:bCs w:val="0"/>
                <w:sz w:val="20"/>
                <w:szCs w:val="20"/>
              </w:rPr>
              <w:t>-</w:t>
            </w:r>
          </w:p>
        </w:tc>
        <w:tc>
          <w:tcPr>
            <w:tcW w:w="283" w:type="dxa"/>
            <w:shd w:val="clear" w:color="auto" w:fill="auto"/>
            <w:noWrap/>
            <w:vAlign w:val="bottom"/>
          </w:tcPr>
          <w:p w14:paraId="0AE710CB" w14:textId="77777777" w:rsidR="00631656" w:rsidRPr="00F80F0C" w:rsidRDefault="00631656" w:rsidP="00FA437B">
            <w:pPr>
              <w:jc w:val="right"/>
              <w:rPr>
                <w:rFonts w:ascii="Arial" w:hAnsi="Arial" w:cs="Arial"/>
                <w:bCs w:val="0"/>
                <w:sz w:val="20"/>
                <w:szCs w:val="20"/>
              </w:rPr>
            </w:pPr>
          </w:p>
        </w:tc>
        <w:tc>
          <w:tcPr>
            <w:tcW w:w="961" w:type="dxa"/>
            <w:shd w:val="clear" w:color="auto" w:fill="auto"/>
            <w:noWrap/>
            <w:vAlign w:val="bottom"/>
          </w:tcPr>
          <w:p w14:paraId="5D7BFEE1" w14:textId="3E1F93ED" w:rsidR="00631656" w:rsidRPr="001C6292" w:rsidRDefault="00631656" w:rsidP="00635AA1">
            <w:pPr>
              <w:jc w:val="right"/>
              <w:rPr>
                <w:rFonts w:ascii="Arial" w:hAnsi="Arial" w:cs="Arial"/>
                <w:bCs w:val="0"/>
                <w:sz w:val="20"/>
                <w:szCs w:val="20"/>
              </w:rPr>
            </w:pPr>
            <w:r w:rsidRPr="001C6292">
              <w:rPr>
                <w:rFonts w:ascii="Arial" w:hAnsi="Arial" w:cs="Arial"/>
                <w:bCs w:val="0"/>
                <w:sz w:val="20"/>
                <w:szCs w:val="20"/>
              </w:rPr>
              <w:t>-</w:t>
            </w:r>
          </w:p>
        </w:tc>
      </w:tr>
      <w:tr w:rsidR="00631656" w:rsidRPr="00F80F0C" w14:paraId="345B4A86" w14:textId="77777777" w:rsidTr="00846E80">
        <w:trPr>
          <w:trHeight w:val="255"/>
        </w:trPr>
        <w:tc>
          <w:tcPr>
            <w:tcW w:w="3544" w:type="dxa"/>
            <w:shd w:val="clear" w:color="auto" w:fill="auto"/>
            <w:noWrap/>
            <w:vAlign w:val="bottom"/>
          </w:tcPr>
          <w:p w14:paraId="5BC3E8C6" w14:textId="09C5A2B9" w:rsidR="00631656" w:rsidRPr="00F80F0C" w:rsidRDefault="00631656" w:rsidP="0095015F">
            <w:pPr>
              <w:rPr>
                <w:rFonts w:ascii="Arial" w:hAnsi="Arial" w:cs="Arial"/>
                <w:sz w:val="20"/>
                <w:szCs w:val="20"/>
              </w:rPr>
            </w:pPr>
            <w:r w:rsidRPr="00F80F0C">
              <w:rPr>
                <w:rFonts w:ascii="Arial" w:hAnsi="Arial" w:cs="Arial"/>
                <w:bCs w:val="0"/>
                <w:sz w:val="20"/>
                <w:szCs w:val="20"/>
              </w:rPr>
              <w:t xml:space="preserve">    </w:t>
            </w:r>
            <w:r>
              <w:rPr>
                <w:rFonts w:ascii="Arial" w:hAnsi="Arial" w:cs="Arial"/>
                <w:bCs w:val="0"/>
                <w:sz w:val="20"/>
                <w:szCs w:val="20"/>
              </w:rPr>
              <w:t>Investment income from subsidiary</w:t>
            </w:r>
          </w:p>
        </w:tc>
        <w:tc>
          <w:tcPr>
            <w:tcW w:w="993" w:type="dxa"/>
            <w:shd w:val="clear" w:color="auto" w:fill="auto"/>
            <w:noWrap/>
            <w:vAlign w:val="bottom"/>
          </w:tcPr>
          <w:p w14:paraId="05C5EA3F" w14:textId="77777777" w:rsidR="00631656" w:rsidRPr="00F80F0C" w:rsidRDefault="00631656" w:rsidP="00F16796">
            <w:pPr>
              <w:rPr>
                <w:rFonts w:ascii="Arial" w:hAnsi="Arial" w:cs="Arial"/>
                <w:bCs w:val="0"/>
                <w:sz w:val="20"/>
                <w:szCs w:val="20"/>
              </w:rPr>
            </w:pPr>
          </w:p>
        </w:tc>
        <w:tc>
          <w:tcPr>
            <w:tcW w:w="236" w:type="dxa"/>
            <w:shd w:val="clear" w:color="auto" w:fill="auto"/>
            <w:noWrap/>
            <w:vAlign w:val="bottom"/>
          </w:tcPr>
          <w:p w14:paraId="14B81F19"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768DBC00" w14:textId="6C66B6CA" w:rsidR="00631656" w:rsidRPr="00F80F0C" w:rsidRDefault="00567824" w:rsidP="00567824">
            <w:pPr>
              <w:jc w:val="right"/>
              <w:rPr>
                <w:rFonts w:ascii="Arial" w:hAnsi="Arial" w:cs="Arial"/>
                <w:b/>
                <w:bCs w:val="0"/>
                <w:sz w:val="20"/>
                <w:szCs w:val="20"/>
              </w:rPr>
            </w:pPr>
            <w:r>
              <w:rPr>
                <w:rFonts w:ascii="Arial" w:hAnsi="Arial" w:cs="Arial"/>
                <w:b/>
                <w:bCs w:val="0"/>
                <w:sz w:val="20"/>
                <w:szCs w:val="20"/>
              </w:rPr>
              <w:t>9,846</w:t>
            </w:r>
          </w:p>
        </w:tc>
        <w:tc>
          <w:tcPr>
            <w:tcW w:w="236" w:type="dxa"/>
            <w:shd w:val="clear" w:color="auto" w:fill="auto"/>
            <w:noWrap/>
            <w:vAlign w:val="bottom"/>
          </w:tcPr>
          <w:p w14:paraId="36723580"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567B3FBF" w14:textId="2526205F" w:rsidR="00631656" w:rsidRPr="00631656" w:rsidRDefault="00631656" w:rsidP="001359D0">
            <w:pPr>
              <w:jc w:val="right"/>
              <w:rPr>
                <w:rFonts w:ascii="Arial" w:hAnsi="Arial" w:cs="Arial"/>
                <w:bCs w:val="0"/>
                <w:sz w:val="20"/>
                <w:szCs w:val="20"/>
              </w:rPr>
            </w:pPr>
            <w:r w:rsidRPr="00631656">
              <w:rPr>
                <w:rFonts w:ascii="Arial" w:hAnsi="Arial" w:cs="Arial"/>
                <w:bCs w:val="0"/>
                <w:sz w:val="20"/>
                <w:szCs w:val="20"/>
              </w:rPr>
              <w:t>1</w:t>
            </w:r>
            <w:r w:rsidR="001359D0">
              <w:rPr>
                <w:rFonts w:ascii="Arial" w:hAnsi="Arial" w:cs="Arial"/>
                <w:bCs w:val="0"/>
                <w:sz w:val="20"/>
                <w:szCs w:val="20"/>
              </w:rPr>
              <w:t>5</w:t>
            </w:r>
            <w:r w:rsidRPr="00631656">
              <w:rPr>
                <w:rFonts w:ascii="Arial" w:hAnsi="Arial" w:cs="Arial"/>
                <w:bCs w:val="0"/>
                <w:sz w:val="20"/>
                <w:szCs w:val="20"/>
              </w:rPr>
              <w:t>,</w:t>
            </w:r>
            <w:r w:rsidR="001359D0">
              <w:rPr>
                <w:rFonts w:ascii="Arial" w:hAnsi="Arial" w:cs="Arial"/>
                <w:bCs w:val="0"/>
                <w:sz w:val="20"/>
                <w:szCs w:val="20"/>
              </w:rPr>
              <w:t>683</w:t>
            </w:r>
          </w:p>
        </w:tc>
        <w:tc>
          <w:tcPr>
            <w:tcW w:w="236" w:type="dxa"/>
            <w:shd w:val="clear" w:color="auto" w:fill="auto"/>
            <w:noWrap/>
            <w:vAlign w:val="bottom"/>
          </w:tcPr>
          <w:p w14:paraId="514970D5"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097A6B2E" w14:textId="68517F2B"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386E8859" w14:textId="77777777" w:rsidR="00631656" w:rsidRPr="00F80F0C" w:rsidRDefault="00631656" w:rsidP="00FA437B">
            <w:pPr>
              <w:jc w:val="right"/>
              <w:rPr>
                <w:rFonts w:ascii="Arial" w:hAnsi="Arial" w:cs="Arial"/>
                <w:bCs w:val="0"/>
                <w:sz w:val="20"/>
                <w:szCs w:val="20"/>
              </w:rPr>
            </w:pPr>
          </w:p>
        </w:tc>
        <w:tc>
          <w:tcPr>
            <w:tcW w:w="961" w:type="dxa"/>
            <w:shd w:val="clear" w:color="auto" w:fill="auto"/>
            <w:noWrap/>
            <w:vAlign w:val="bottom"/>
          </w:tcPr>
          <w:p w14:paraId="0371807F" w14:textId="4D94A21D" w:rsidR="00631656" w:rsidRPr="001C6292" w:rsidRDefault="001359D0" w:rsidP="00DF4488">
            <w:pPr>
              <w:jc w:val="right"/>
              <w:rPr>
                <w:rFonts w:ascii="Arial" w:hAnsi="Arial" w:cs="Arial"/>
                <w:bCs w:val="0"/>
                <w:sz w:val="20"/>
                <w:szCs w:val="20"/>
              </w:rPr>
            </w:pPr>
            <w:r>
              <w:rPr>
                <w:rFonts w:ascii="Arial" w:hAnsi="Arial" w:cs="Arial"/>
                <w:bCs w:val="0"/>
                <w:sz w:val="20"/>
                <w:szCs w:val="20"/>
              </w:rPr>
              <w:t>3,2</w:t>
            </w:r>
            <w:ins w:id="7" w:author="User" w:date="2019-03-01T16:37:00Z">
              <w:r w:rsidR="00DF4488">
                <w:rPr>
                  <w:rFonts w:ascii="Arial" w:hAnsi="Arial" w:cs="Arial"/>
                  <w:bCs w:val="0"/>
                  <w:sz w:val="20"/>
                  <w:szCs w:val="20"/>
                </w:rPr>
                <w:t>36</w:t>
              </w:r>
            </w:ins>
            <w:del w:id="8" w:author="User" w:date="2019-03-01T16:37:00Z">
              <w:r w:rsidDel="00DF4488">
                <w:rPr>
                  <w:rFonts w:ascii="Arial" w:hAnsi="Arial" w:cs="Arial"/>
                  <w:bCs w:val="0"/>
                  <w:sz w:val="20"/>
                  <w:szCs w:val="20"/>
                </w:rPr>
                <w:delText>63</w:delText>
              </w:r>
            </w:del>
          </w:p>
        </w:tc>
      </w:tr>
      <w:tr w:rsidR="00631656" w:rsidRPr="00F80F0C" w14:paraId="53C3552C" w14:textId="77777777" w:rsidTr="00846E80">
        <w:trPr>
          <w:trHeight w:val="255"/>
        </w:trPr>
        <w:tc>
          <w:tcPr>
            <w:tcW w:w="3544" w:type="dxa"/>
            <w:shd w:val="clear" w:color="auto" w:fill="auto"/>
            <w:noWrap/>
            <w:vAlign w:val="bottom"/>
          </w:tcPr>
          <w:p w14:paraId="2D46CDF9" w14:textId="6EF9E868" w:rsidR="00631656" w:rsidRPr="00F80F0C" w:rsidRDefault="00631656" w:rsidP="00567824">
            <w:pPr>
              <w:rPr>
                <w:rFonts w:ascii="Arial" w:hAnsi="Arial" w:cs="Arial"/>
                <w:bCs w:val="0"/>
                <w:sz w:val="20"/>
                <w:szCs w:val="20"/>
              </w:rPr>
            </w:pPr>
            <w:r w:rsidRPr="00F80F0C">
              <w:rPr>
                <w:rFonts w:ascii="Arial" w:hAnsi="Arial" w:cs="Arial"/>
                <w:bCs w:val="0"/>
                <w:sz w:val="20"/>
                <w:szCs w:val="20"/>
              </w:rPr>
              <w:t xml:space="preserve">    </w:t>
            </w:r>
            <w:r w:rsidR="00567824">
              <w:rPr>
                <w:rFonts w:ascii="Arial" w:hAnsi="Arial" w:cs="Arial"/>
                <w:bCs w:val="0"/>
                <w:sz w:val="20"/>
                <w:szCs w:val="20"/>
              </w:rPr>
              <w:t xml:space="preserve">Interest Income from banks </w:t>
            </w:r>
          </w:p>
        </w:tc>
        <w:tc>
          <w:tcPr>
            <w:tcW w:w="993" w:type="dxa"/>
            <w:shd w:val="clear" w:color="auto" w:fill="auto"/>
            <w:noWrap/>
            <w:vAlign w:val="bottom"/>
          </w:tcPr>
          <w:p w14:paraId="10589463" w14:textId="77777777" w:rsidR="00631656" w:rsidRPr="00F80F0C" w:rsidRDefault="00631656" w:rsidP="00F16796">
            <w:pPr>
              <w:rPr>
                <w:rFonts w:ascii="Arial" w:hAnsi="Arial" w:cs="Arial"/>
                <w:bCs w:val="0"/>
                <w:sz w:val="20"/>
                <w:szCs w:val="20"/>
              </w:rPr>
            </w:pPr>
          </w:p>
        </w:tc>
        <w:tc>
          <w:tcPr>
            <w:tcW w:w="236" w:type="dxa"/>
            <w:shd w:val="clear" w:color="auto" w:fill="auto"/>
            <w:noWrap/>
            <w:vAlign w:val="bottom"/>
          </w:tcPr>
          <w:p w14:paraId="31416605"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34F38F4E" w14:textId="21CB8B35" w:rsidR="00631656" w:rsidRPr="00F80F0C" w:rsidRDefault="00567824">
            <w:pPr>
              <w:jc w:val="right"/>
              <w:rPr>
                <w:rFonts w:ascii="Arial" w:hAnsi="Arial" w:cs="Arial"/>
                <w:b/>
                <w:bCs w:val="0"/>
                <w:sz w:val="20"/>
                <w:szCs w:val="20"/>
              </w:rPr>
            </w:pPr>
            <w:r>
              <w:rPr>
                <w:rFonts w:ascii="Arial" w:hAnsi="Arial" w:cs="Arial"/>
                <w:b/>
                <w:bCs w:val="0"/>
                <w:sz w:val="20"/>
                <w:szCs w:val="20"/>
              </w:rPr>
              <w:t>3,80</w:t>
            </w:r>
            <w:r w:rsidR="007C1219">
              <w:rPr>
                <w:rFonts w:ascii="Arial" w:hAnsi="Arial" w:cs="Arial"/>
                <w:b/>
                <w:bCs w:val="0"/>
                <w:sz w:val="20"/>
                <w:szCs w:val="20"/>
              </w:rPr>
              <w:t>2</w:t>
            </w:r>
          </w:p>
        </w:tc>
        <w:tc>
          <w:tcPr>
            <w:tcW w:w="236" w:type="dxa"/>
            <w:shd w:val="clear" w:color="auto" w:fill="auto"/>
            <w:noWrap/>
            <w:vAlign w:val="bottom"/>
          </w:tcPr>
          <w:p w14:paraId="7ECD73BB"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2ADDC951" w14:textId="574ADBDD" w:rsidR="00631656" w:rsidRPr="00631656" w:rsidRDefault="00567824" w:rsidP="00635AA1">
            <w:pPr>
              <w:jc w:val="right"/>
              <w:rPr>
                <w:rFonts w:ascii="Arial" w:hAnsi="Arial" w:cs="Arial"/>
                <w:bCs w:val="0"/>
                <w:sz w:val="20"/>
                <w:szCs w:val="20"/>
              </w:rPr>
            </w:pPr>
            <w:r>
              <w:rPr>
                <w:rFonts w:ascii="Arial" w:hAnsi="Arial" w:cs="Arial"/>
                <w:bCs w:val="0"/>
                <w:sz w:val="20"/>
                <w:szCs w:val="20"/>
              </w:rPr>
              <w:t>-</w:t>
            </w:r>
          </w:p>
        </w:tc>
        <w:tc>
          <w:tcPr>
            <w:tcW w:w="236" w:type="dxa"/>
            <w:shd w:val="clear" w:color="auto" w:fill="auto"/>
            <w:noWrap/>
            <w:vAlign w:val="bottom"/>
          </w:tcPr>
          <w:p w14:paraId="1980EFFC" w14:textId="77777777" w:rsidR="00631656" w:rsidRPr="00F80F0C" w:rsidRDefault="00631656" w:rsidP="00F16796">
            <w:pPr>
              <w:rPr>
                <w:rFonts w:ascii="Arial" w:hAnsi="Arial" w:cs="Arial"/>
                <w:bCs w:val="0"/>
                <w:sz w:val="20"/>
                <w:szCs w:val="20"/>
              </w:rPr>
            </w:pPr>
          </w:p>
        </w:tc>
        <w:tc>
          <w:tcPr>
            <w:tcW w:w="961" w:type="dxa"/>
            <w:tcBorders>
              <w:bottom w:val="single" w:sz="4" w:space="0" w:color="auto"/>
            </w:tcBorders>
            <w:shd w:val="clear" w:color="auto" w:fill="auto"/>
            <w:noWrap/>
            <w:vAlign w:val="bottom"/>
          </w:tcPr>
          <w:p w14:paraId="02835BEF" w14:textId="7CB7016D" w:rsidR="00631656" w:rsidRPr="00F80F0C" w:rsidRDefault="00567824" w:rsidP="00693414">
            <w:pPr>
              <w:jc w:val="right"/>
              <w:rPr>
                <w:rFonts w:ascii="Arial" w:hAnsi="Arial" w:cs="Arial"/>
                <w:b/>
                <w:bCs w:val="0"/>
                <w:sz w:val="20"/>
                <w:szCs w:val="20"/>
              </w:rPr>
            </w:pPr>
            <w:r>
              <w:rPr>
                <w:rFonts w:ascii="Arial" w:hAnsi="Arial" w:cs="Arial"/>
                <w:b/>
                <w:bCs w:val="0"/>
                <w:sz w:val="20"/>
                <w:szCs w:val="20"/>
              </w:rPr>
              <w:t>3,80</w:t>
            </w:r>
            <w:r w:rsidR="00693414">
              <w:rPr>
                <w:rFonts w:ascii="Arial" w:hAnsi="Arial" w:cs="Arial"/>
                <w:b/>
                <w:bCs w:val="0"/>
                <w:sz w:val="20"/>
                <w:szCs w:val="20"/>
              </w:rPr>
              <w:t>2</w:t>
            </w:r>
          </w:p>
        </w:tc>
        <w:tc>
          <w:tcPr>
            <w:tcW w:w="283" w:type="dxa"/>
            <w:shd w:val="clear" w:color="auto" w:fill="auto"/>
            <w:noWrap/>
            <w:vAlign w:val="bottom"/>
          </w:tcPr>
          <w:p w14:paraId="046A9AF2" w14:textId="77777777" w:rsidR="00631656" w:rsidRPr="00F80F0C" w:rsidRDefault="00631656" w:rsidP="00FA437B">
            <w:pPr>
              <w:jc w:val="right"/>
              <w:rPr>
                <w:rFonts w:ascii="Arial" w:hAnsi="Arial" w:cs="Arial"/>
                <w:bCs w:val="0"/>
                <w:sz w:val="20"/>
                <w:szCs w:val="20"/>
              </w:rPr>
            </w:pPr>
          </w:p>
        </w:tc>
        <w:tc>
          <w:tcPr>
            <w:tcW w:w="961" w:type="dxa"/>
            <w:shd w:val="clear" w:color="auto" w:fill="auto"/>
            <w:noWrap/>
            <w:vAlign w:val="bottom"/>
          </w:tcPr>
          <w:p w14:paraId="08C6F576" w14:textId="0481B4D4" w:rsidR="00631656" w:rsidRPr="001C6292" w:rsidRDefault="00567824" w:rsidP="00635AA1">
            <w:pPr>
              <w:jc w:val="right"/>
              <w:rPr>
                <w:rFonts w:ascii="Arial" w:hAnsi="Arial" w:cs="Arial"/>
                <w:bCs w:val="0"/>
                <w:sz w:val="20"/>
                <w:szCs w:val="20"/>
              </w:rPr>
            </w:pPr>
            <w:r>
              <w:rPr>
                <w:rFonts w:ascii="Arial" w:hAnsi="Arial" w:cs="Arial"/>
                <w:bCs w:val="0"/>
                <w:sz w:val="20"/>
                <w:szCs w:val="20"/>
              </w:rPr>
              <w:t>-</w:t>
            </w:r>
          </w:p>
        </w:tc>
        <w:bookmarkStart w:id="9" w:name="_GoBack"/>
        <w:bookmarkEnd w:id="9"/>
      </w:tr>
      <w:tr w:rsidR="00631656" w:rsidRPr="00F80F0C" w14:paraId="57FE8CDE" w14:textId="77777777" w:rsidTr="00846E80">
        <w:trPr>
          <w:trHeight w:val="255"/>
        </w:trPr>
        <w:tc>
          <w:tcPr>
            <w:tcW w:w="3544" w:type="dxa"/>
            <w:shd w:val="clear" w:color="auto" w:fill="auto"/>
            <w:noWrap/>
            <w:vAlign w:val="bottom"/>
          </w:tcPr>
          <w:p w14:paraId="07A7551A" w14:textId="77777777" w:rsidR="00631656" w:rsidRPr="00F80F0C" w:rsidRDefault="00631656" w:rsidP="00F16796">
            <w:pPr>
              <w:rPr>
                <w:rFonts w:ascii="Arial" w:hAnsi="Arial" w:cs="Arial"/>
                <w:bCs w:val="0"/>
                <w:sz w:val="20"/>
                <w:szCs w:val="20"/>
              </w:rPr>
            </w:pPr>
          </w:p>
        </w:tc>
        <w:tc>
          <w:tcPr>
            <w:tcW w:w="993" w:type="dxa"/>
            <w:shd w:val="clear" w:color="auto" w:fill="auto"/>
            <w:noWrap/>
            <w:vAlign w:val="bottom"/>
          </w:tcPr>
          <w:p w14:paraId="39788A68" w14:textId="77777777" w:rsidR="00631656" w:rsidRPr="00F80F0C" w:rsidRDefault="00631656" w:rsidP="00F16796">
            <w:pPr>
              <w:rPr>
                <w:rFonts w:ascii="Arial" w:hAnsi="Arial" w:cs="Arial"/>
                <w:bCs w:val="0"/>
                <w:sz w:val="20"/>
                <w:szCs w:val="20"/>
              </w:rPr>
            </w:pPr>
          </w:p>
        </w:tc>
        <w:tc>
          <w:tcPr>
            <w:tcW w:w="236" w:type="dxa"/>
            <w:shd w:val="clear" w:color="auto" w:fill="auto"/>
            <w:noWrap/>
            <w:vAlign w:val="bottom"/>
          </w:tcPr>
          <w:p w14:paraId="606287F4" w14:textId="77777777" w:rsidR="00631656" w:rsidRPr="00F80F0C" w:rsidRDefault="00631656" w:rsidP="00F16796">
            <w:pPr>
              <w:rPr>
                <w:rFonts w:ascii="Arial" w:hAnsi="Arial" w:cs="Arial"/>
                <w:bCs w:val="0"/>
                <w:sz w:val="20"/>
                <w:szCs w:val="20"/>
              </w:rPr>
            </w:pPr>
          </w:p>
        </w:tc>
        <w:tc>
          <w:tcPr>
            <w:tcW w:w="1128" w:type="dxa"/>
            <w:tcBorders>
              <w:top w:val="single" w:sz="4" w:space="0" w:color="auto"/>
            </w:tcBorders>
            <w:shd w:val="clear" w:color="auto" w:fill="auto"/>
            <w:noWrap/>
            <w:vAlign w:val="bottom"/>
          </w:tcPr>
          <w:p w14:paraId="3F06831E" w14:textId="18A822FC" w:rsidR="00631656" w:rsidRPr="00F80F0C" w:rsidRDefault="00567824">
            <w:pPr>
              <w:jc w:val="right"/>
              <w:rPr>
                <w:rFonts w:ascii="Arial" w:hAnsi="Arial" w:cs="Arial"/>
                <w:b/>
                <w:bCs w:val="0"/>
                <w:sz w:val="20"/>
                <w:szCs w:val="20"/>
              </w:rPr>
            </w:pPr>
            <w:r>
              <w:rPr>
                <w:rFonts w:ascii="Arial" w:hAnsi="Arial" w:cs="Arial"/>
                <w:b/>
                <w:bCs w:val="0"/>
                <w:sz w:val="20"/>
                <w:szCs w:val="20"/>
              </w:rPr>
              <w:t>13,64</w:t>
            </w:r>
            <w:r w:rsidR="007C1219">
              <w:rPr>
                <w:rFonts w:ascii="Arial" w:hAnsi="Arial" w:cs="Arial"/>
                <w:b/>
                <w:bCs w:val="0"/>
                <w:sz w:val="20"/>
                <w:szCs w:val="20"/>
              </w:rPr>
              <w:t>8</w:t>
            </w:r>
          </w:p>
        </w:tc>
        <w:tc>
          <w:tcPr>
            <w:tcW w:w="236" w:type="dxa"/>
            <w:shd w:val="clear" w:color="auto" w:fill="auto"/>
            <w:noWrap/>
            <w:vAlign w:val="bottom"/>
          </w:tcPr>
          <w:p w14:paraId="77E0E9D1" w14:textId="77777777" w:rsidR="00631656" w:rsidRPr="00F80F0C" w:rsidRDefault="00631656" w:rsidP="00444D82">
            <w:pPr>
              <w:jc w:val="right"/>
              <w:rPr>
                <w:rFonts w:ascii="Arial" w:hAnsi="Arial" w:cs="Arial"/>
                <w:bCs w:val="0"/>
                <w:sz w:val="20"/>
                <w:szCs w:val="20"/>
              </w:rPr>
            </w:pPr>
          </w:p>
        </w:tc>
        <w:tc>
          <w:tcPr>
            <w:tcW w:w="1120" w:type="dxa"/>
            <w:tcBorders>
              <w:top w:val="single" w:sz="4" w:space="0" w:color="auto"/>
            </w:tcBorders>
            <w:shd w:val="clear" w:color="auto" w:fill="auto"/>
            <w:noWrap/>
            <w:vAlign w:val="bottom"/>
          </w:tcPr>
          <w:p w14:paraId="0A76E18D" w14:textId="2852672C" w:rsidR="00631656" w:rsidRPr="00631656" w:rsidRDefault="001359D0" w:rsidP="001359D0">
            <w:pPr>
              <w:jc w:val="right"/>
              <w:rPr>
                <w:rFonts w:ascii="Arial" w:hAnsi="Arial" w:cs="Arial"/>
                <w:bCs w:val="0"/>
                <w:sz w:val="20"/>
                <w:szCs w:val="20"/>
              </w:rPr>
            </w:pPr>
            <w:r>
              <w:rPr>
                <w:rFonts w:ascii="Arial" w:hAnsi="Arial" w:cs="Arial"/>
                <w:bCs w:val="0"/>
                <w:sz w:val="20"/>
                <w:szCs w:val="20"/>
              </w:rPr>
              <w:t>144,607</w:t>
            </w:r>
          </w:p>
        </w:tc>
        <w:tc>
          <w:tcPr>
            <w:tcW w:w="236" w:type="dxa"/>
            <w:shd w:val="clear" w:color="auto" w:fill="auto"/>
            <w:noWrap/>
            <w:vAlign w:val="bottom"/>
          </w:tcPr>
          <w:p w14:paraId="0DB7A3FC"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591AB224" w14:textId="1254BCE3" w:rsidR="00631656" w:rsidRPr="00F80F0C" w:rsidRDefault="00567824" w:rsidP="00693414">
            <w:pPr>
              <w:jc w:val="right"/>
              <w:rPr>
                <w:rFonts w:ascii="Arial" w:hAnsi="Arial" w:cs="Arial"/>
                <w:b/>
                <w:bCs w:val="0"/>
                <w:sz w:val="20"/>
                <w:szCs w:val="20"/>
              </w:rPr>
            </w:pPr>
            <w:r>
              <w:rPr>
                <w:rFonts w:ascii="Arial" w:hAnsi="Arial" w:cs="Arial"/>
                <w:b/>
                <w:bCs w:val="0"/>
                <w:sz w:val="20"/>
                <w:szCs w:val="20"/>
              </w:rPr>
              <w:t>3,80</w:t>
            </w:r>
            <w:r w:rsidR="00693414">
              <w:rPr>
                <w:rFonts w:ascii="Arial" w:hAnsi="Arial" w:cs="Arial"/>
                <w:b/>
                <w:bCs w:val="0"/>
                <w:sz w:val="20"/>
                <w:szCs w:val="20"/>
              </w:rPr>
              <w:t>2</w:t>
            </w:r>
          </w:p>
        </w:tc>
        <w:tc>
          <w:tcPr>
            <w:tcW w:w="283" w:type="dxa"/>
            <w:shd w:val="clear" w:color="auto" w:fill="auto"/>
            <w:noWrap/>
            <w:vAlign w:val="bottom"/>
          </w:tcPr>
          <w:p w14:paraId="703106BC" w14:textId="77777777" w:rsidR="00631656" w:rsidRPr="00F80F0C" w:rsidRDefault="00631656" w:rsidP="00FA437B">
            <w:pPr>
              <w:jc w:val="right"/>
              <w:rPr>
                <w:rFonts w:ascii="Arial" w:hAnsi="Arial" w:cs="Arial"/>
                <w:bCs w:val="0"/>
                <w:sz w:val="20"/>
                <w:szCs w:val="20"/>
              </w:rPr>
            </w:pPr>
          </w:p>
        </w:tc>
        <w:tc>
          <w:tcPr>
            <w:tcW w:w="961" w:type="dxa"/>
            <w:tcBorders>
              <w:top w:val="single" w:sz="4" w:space="0" w:color="auto"/>
            </w:tcBorders>
            <w:shd w:val="clear" w:color="auto" w:fill="auto"/>
            <w:noWrap/>
            <w:vAlign w:val="bottom"/>
          </w:tcPr>
          <w:p w14:paraId="23DC5D93" w14:textId="57933C54" w:rsidR="00631656" w:rsidRPr="001C6292" w:rsidRDefault="001359D0" w:rsidP="00DF4488">
            <w:pPr>
              <w:jc w:val="right"/>
              <w:rPr>
                <w:rFonts w:ascii="Arial" w:hAnsi="Arial" w:cs="Arial"/>
                <w:bCs w:val="0"/>
                <w:sz w:val="20"/>
                <w:szCs w:val="20"/>
              </w:rPr>
            </w:pPr>
            <w:r>
              <w:rPr>
                <w:rFonts w:ascii="Arial" w:hAnsi="Arial" w:cs="Arial"/>
                <w:bCs w:val="0"/>
                <w:sz w:val="20"/>
                <w:szCs w:val="20"/>
              </w:rPr>
              <w:t>3,2</w:t>
            </w:r>
            <w:ins w:id="10" w:author="User" w:date="2019-03-01T16:37:00Z">
              <w:r w:rsidR="00DF4488">
                <w:rPr>
                  <w:rFonts w:ascii="Arial" w:hAnsi="Arial" w:cs="Arial"/>
                  <w:bCs w:val="0"/>
                  <w:sz w:val="20"/>
                  <w:szCs w:val="20"/>
                </w:rPr>
                <w:t>36</w:t>
              </w:r>
            </w:ins>
            <w:del w:id="11" w:author="User" w:date="2019-03-01T16:37:00Z">
              <w:r w:rsidDel="00DF4488">
                <w:rPr>
                  <w:rFonts w:ascii="Arial" w:hAnsi="Arial" w:cs="Arial"/>
                  <w:bCs w:val="0"/>
                  <w:sz w:val="20"/>
                  <w:szCs w:val="20"/>
                </w:rPr>
                <w:delText>63</w:delText>
              </w:r>
            </w:del>
          </w:p>
        </w:tc>
      </w:tr>
      <w:tr w:rsidR="00631656" w:rsidRPr="00F80F0C" w14:paraId="2A8B0120" w14:textId="77777777" w:rsidTr="00846E80">
        <w:trPr>
          <w:trHeight w:val="255"/>
        </w:trPr>
        <w:tc>
          <w:tcPr>
            <w:tcW w:w="3544" w:type="dxa"/>
            <w:shd w:val="clear" w:color="auto" w:fill="auto"/>
            <w:noWrap/>
            <w:vAlign w:val="bottom"/>
          </w:tcPr>
          <w:p w14:paraId="5B6F10E4" w14:textId="7B7EC1E0" w:rsidR="00631656" w:rsidRPr="00F80F0C" w:rsidRDefault="00631656" w:rsidP="00F16796">
            <w:pPr>
              <w:rPr>
                <w:rFonts w:ascii="Arial" w:hAnsi="Arial" w:cs="Arial"/>
                <w:b/>
                <w:bCs w:val="0"/>
                <w:sz w:val="20"/>
                <w:szCs w:val="20"/>
              </w:rPr>
            </w:pPr>
            <w:r>
              <w:rPr>
                <w:rFonts w:ascii="Arial" w:hAnsi="Arial" w:cs="Arial"/>
                <w:b/>
                <w:bCs w:val="0"/>
                <w:sz w:val="20"/>
                <w:szCs w:val="20"/>
              </w:rPr>
              <w:t>Income</w:t>
            </w:r>
            <w:r w:rsidRPr="00F80F0C">
              <w:rPr>
                <w:rFonts w:ascii="Arial" w:hAnsi="Arial" w:cs="Arial"/>
                <w:b/>
                <w:bCs w:val="0"/>
                <w:sz w:val="20"/>
                <w:szCs w:val="20"/>
              </w:rPr>
              <w:t xml:space="preserve"> from Charitable Activities</w:t>
            </w:r>
          </w:p>
        </w:tc>
        <w:tc>
          <w:tcPr>
            <w:tcW w:w="993" w:type="dxa"/>
            <w:shd w:val="clear" w:color="auto" w:fill="auto"/>
            <w:noWrap/>
            <w:vAlign w:val="bottom"/>
          </w:tcPr>
          <w:p w14:paraId="4EE7D86A" w14:textId="77777777" w:rsidR="00631656" w:rsidRPr="00F80F0C" w:rsidRDefault="00631656" w:rsidP="00F16796">
            <w:pPr>
              <w:rPr>
                <w:rFonts w:ascii="Arial" w:hAnsi="Arial" w:cs="Arial"/>
                <w:bCs w:val="0"/>
                <w:sz w:val="20"/>
                <w:szCs w:val="20"/>
              </w:rPr>
            </w:pPr>
          </w:p>
        </w:tc>
        <w:tc>
          <w:tcPr>
            <w:tcW w:w="236" w:type="dxa"/>
            <w:shd w:val="clear" w:color="auto" w:fill="auto"/>
            <w:noWrap/>
            <w:vAlign w:val="bottom"/>
          </w:tcPr>
          <w:p w14:paraId="2F662F54"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7E3274AA"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70B2A513"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1073CBE8" w14:textId="77777777" w:rsidR="00631656" w:rsidRPr="00631656" w:rsidRDefault="00631656" w:rsidP="00190C4A">
            <w:pPr>
              <w:jc w:val="right"/>
              <w:rPr>
                <w:rFonts w:ascii="Arial" w:hAnsi="Arial" w:cs="Arial"/>
                <w:bCs w:val="0"/>
                <w:sz w:val="20"/>
                <w:szCs w:val="20"/>
              </w:rPr>
            </w:pPr>
          </w:p>
        </w:tc>
        <w:tc>
          <w:tcPr>
            <w:tcW w:w="236" w:type="dxa"/>
            <w:shd w:val="clear" w:color="auto" w:fill="auto"/>
            <w:noWrap/>
            <w:vAlign w:val="bottom"/>
          </w:tcPr>
          <w:p w14:paraId="45623C74"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64B5F851"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340434E3"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206DACCD" w14:textId="77777777" w:rsidR="00631656" w:rsidRPr="001C6292" w:rsidRDefault="00631656" w:rsidP="00190C4A">
            <w:pPr>
              <w:jc w:val="right"/>
              <w:rPr>
                <w:rFonts w:ascii="Arial" w:hAnsi="Arial" w:cs="Arial"/>
                <w:bCs w:val="0"/>
                <w:sz w:val="20"/>
                <w:szCs w:val="20"/>
              </w:rPr>
            </w:pPr>
          </w:p>
        </w:tc>
      </w:tr>
      <w:tr w:rsidR="00631656" w:rsidRPr="00F80F0C" w14:paraId="4210ACD1" w14:textId="77777777" w:rsidTr="00846E80">
        <w:trPr>
          <w:trHeight w:val="255"/>
        </w:trPr>
        <w:tc>
          <w:tcPr>
            <w:tcW w:w="3544" w:type="dxa"/>
            <w:shd w:val="clear" w:color="auto" w:fill="auto"/>
            <w:noWrap/>
            <w:vAlign w:val="bottom"/>
          </w:tcPr>
          <w:p w14:paraId="31B6FB7F" w14:textId="54E054AF" w:rsidR="00631656" w:rsidRPr="00F80F0C" w:rsidRDefault="00631656" w:rsidP="004A0100">
            <w:pPr>
              <w:rPr>
                <w:rFonts w:ascii="Arial" w:hAnsi="Arial" w:cs="Arial"/>
                <w:sz w:val="20"/>
                <w:szCs w:val="20"/>
              </w:rPr>
            </w:pPr>
            <w:r w:rsidRPr="00F80F0C">
              <w:rPr>
                <w:rFonts w:ascii="Arial" w:hAnsi="Arial" w:cs="Arial"/>
                <w:sz w:val="20"/>
                <w:szCs w:val="20"/>
              </w:rPr>
              <w:t>UKR</w:t>
            </w:r>
            <w:r w:rsidR="004A0100">
              <w:rPr>
                <w:rFonts w:ascii="Arial" w:hAnsi="Arial" w:cs="Arial"/>
                <w:sz w:val="20"/>
                <w:szCs w:val="20"/>
              </w:rPr>
              <w:t>C</w:t>
            </w:r>
            <w:r w:rsidR="00567824">
              <w:rPr>
                <w:rFonts w:ascii="Arial" w:hAnsi="Arial" w:cs="Arial"/>
                <w:sz w:val="20"/>
                <w:szCs w:val="20"/>
              </w:rPr>
              <w:t>/R</w:t>
            </w:r>
            <w:r w:rsidR="004A0100">
              <w:rPr>
                <w:rFonts w:ascii="Arial" w:hAnsi="Arial" w:cs="Arial"/>
                <w:sz w:val="20"/>
                <w:szCs w:val="20"/>
              </w:rPr>
              <w:t>O</w:t>
            </w:r>
          </w:p>
        </w:tc>
        <w:tc>
          <w:tcPr>
            <w:tcW w:w="993" w:type="dxa"/>
            <w:shd w:val="clear" w:color="auto" w:fill="auto"/>
            <w:noWrap/>
            <w:vAlign w:val="bottom"/>
          </w:tcPr>
          <w:p w14:paraId="53DB0CEE"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158BDF7B" w14:textId="77777777" w:rsidR="00631656" w:rsidRPr="00F80F0C" w:rsidRDefault="00631656" w:rsidP="00601BCF">
            <w:pPr>
              <w:rPr>
                <w:rFonts w:ascii="Arial" w:hAnsi="Arial" w:cs="Arial"/>
                <w:bCs w:val="0"/>
                <w:sz w:val="20"/>
                <w:szCs w:val="20"/>
              </w:rPr>
            </w:pPr>
          </w:p>
        </w:tc>
        <w:tc>
          <w:tcPr>
            <w:tcW w:w="1128" w:type="dxa"/>
            <w:shd w:val="clear" w:color="auto" w:fill="auto"/>
            <w:noWrap/>
            <w:vAlign w:val="bottom"/>
          </w:tcPr>
          <w:p w14:paraId="32091D11" w14:textId="6870DF20" w:rsidR="00631656" w:rsidRPr="00F80F0C" w:rsidRDefault="00323CEA" w:rsidP="00444D82">
            <w:pPr>
              <w:jc w:val="right"/>
              <w:rPr>
                <w:rFonts w:ascii="Arial" w:hAnsi="Arial" w:cs="Arial"/>
                <w:b/>
                <w:bCs w:val="0"/>
                <w:sz w:val="20"/>
                <w:szCs w:val="20"/>
              </w:rPr>
            </w:pPr>
            <w:r>
              <w:rPr>
                <w:rFonts w:ascii="Arial" w:hAnsi="Arial" w:cs="Arial"/>
                <w:b/>
                <w:bCs w:val="0"/>
                <w:sz w:val="20"/>
                <w:szCs w:val="20"/>
              </w:rPr>
              <w:t>-</w:t>
            </w:r>
          </w:p>
        </w:tc>
        <w:tc>
          <w:tcPr>
            <w:tcW w:w="236" w:type="dxa"/>
            <w:shd w:val="clear" w:color="auto" w:fill="auto"/>
            <w:noWrap/>
            <w:vAlign w:val="bottom"/>
          </w:tcPr>
          <w:p w14:paraId="22ACF589"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605452DF" w14:textId="2590F567" w:rsidR="00631656" w:rsidRPr="00631656" w:rsidRDefault="00631656" w:rsidP="00190C4A">
            <w:pPr>
              <w:jc w:val="right"/>
              <w:rPr>
                <w:rFonts w:ascii="Arial" w:hAnsi="Arial" w:cs="Arial"/>
                <w:bCs w:val="0"/>
                <w:sz w:val="20"/>
                <w:szCs w:val="20"/>
              </w:rPr>
            </w:pPr>
            <w:r w:rsidRPr="00631656">
              <w:rPr>
                <w:rFonts w:ascii="Arial" w:hAnsi="Arial" w:cs="Arial"/>
                <w:bCs w:val="0"/>
                <w:sz w:val="20"/>
                <w:szCs w:val="20"/>
              </w:rPr>
              <w:t>-</w:t>
            </w:r>
          </w:p>
        </w:tc>
        <w:tc>
          <w:tcPr>
            <w:tcW w:w="236" w:type="dxa"/>
            <w:shd w:val="clear" w:color="auto" w:fill="auto"/>
            <w:noWrap/>
            <w:vAlign w:val="bottom"/>
          </w:tcPr>
          <w:p w14:paraId="1DFC2781" w14:textId="77777777" w:rsidR="00631656" w:rsidRPr="00F80F0C" w:rsidRDefault="00631656" w:rsidP="00601BCF">
            <w:pPr>
              <w:rPr>
                <w:rFonts w:ascii="Arial" w:hAnsi="Arial" w:cs="Arial"/>
                <w:bCs w:val="0"/>
                <w:sz w:val="20"/>
                <w:szCs w:val="20"/>
              </w:rPr>
            </w:pPr>
          </w:p>
        </w:tc>
        <w:tc>
          <w:tcPr>
            <w:tcW w:w="961" w:type="dxa"/>
            <w:shd w:val="clear" w:color="auto" w:fill="auto"/>
            <w:noWrap/>
            <w:vAlign w:val="bottom"/>
          </w:tcPr>
          <w:p w14:paraId="6D844851" w14:textId="08FD0D42" w:rsidR="00631656" w:rsidRPr="00F80F0C" w:rsidRDefault="00567824" w:rsidP="00567824">
            <w:pPr>
              <w:jc w:val="right"/>
              <w:rPr>
                <w:rFonts w:ascii="Arial" w:hAnsi="Arial" w:cs="Arial"/>
                <w:b/>
                <w:bCs w:val="0"/>
                <w:sz w:val="20"/>
                <w:szCs w:val="20"/>
              </w:rPr>
            </w:pPr>
            <w:r>
              <w:rPr>
                <w:rFonts w:ascii="Arial" w:hAnsi="Arial" w:cs="Arial"/>
                <w:b/>
                <w:bCs w:val="0"/>
                <w:sz w:val="20"/>
                <w:szCs w:val="20"/>
              </w:rPr>
              <w:t>878,802</w:t>
            </w:r>
          </w:p>
        </w:tc>
        <w:tc>
          <w:tcPr>
            <w:tcW w:w="283" w:type="dxa"/>
            <w:shd w:val="clear" w:color="auto" w:fill="auto"/>
            <w:noWrap/>
            <w:vAlign w:val="bottom"/>
          </w:tcPr>
          <w:p w14:paraId="06D73E12" w14:textId="77777777" w:rsidR="00631656" w:rsidRPr="00F80F0C" w:rsidRDefault="00631656" w:rsidP="00601BCF">
            <w:pPr>
              <w:rPr>
                <w:rFonts w:ascii="Arial" w:hAnsi="Arial" w:cs="Arial"/>
                <w:bCs w:val="0"/>
                <w:sz w:val="20"/>
                <w:szCs w:val="20"/>
              </w:rPr>
            </w:pPr>
          </w:p>
        </w:tc>
        <w:tc>
          <w:tcPr>
            <w:tcW w:w="961" w:type="dxa"/>
            <w:shd w:val="clear" w:color="auto" w:fill="auto"/>
            <w:noWrap/>
            <w:vAlign w:val="bottom"/>
          </w:tcPr>
          <w:p w14:paraId="0A74E8B9" w14:textId="421B25FB" w:rsidR="00631656" w:rsidRPr="00631656" w:rsidRDefault="001359D0" w:rsidP="001359D0">
            <w:pPr>
              <w:jc w:val="right"/>
              <w:rPr>
                <w:rFonts w:ascii="Arial" w:hAnsi="Arial" w:cs="Arial"/>
                <w:bCs w:val="0"/>
                <w:sz w:val="20"/>
                <w:szCs w:val="20"/>
              </w:rPr>
            </w:pPr>
            <w:r>
              <w:rPr>
                <w:rFonts w:ascii="Arial" w:hAnsi="Arial" w:cs="Arial"/>
                <w:bCs w:val="0"/>
                <w:sz w:val="20"/>
                <w:szCs w:val="20"/>
              </w:rPr>
              <w:t>893,278</w:t>
            </w:r>
          </w:p>
        </w:tc>
      </w:tr>
      <w:tr w:rsidR="00631656" w:rsidRPr="00F80F0C" w14:paraId="78F9E3C9" w14:textId="77777777" w:rsidTr="00846E80">
        <w:trPr>
          <w:trHeight w:val="255"/>
        </w:trPr>
        <w:tc>
          <w:tcPr>
            <w:tcW w:w="3544" w:type="dxa"/>
            <w:shd w:val="clear" w:color="auto" w:fill="auto"/>
            <w:noWrap/>
            <w:vAlign w:val="bottom"/>
          </w:tcPr>
          <w:p w14:paraId="14C29CD4" w14:textId="77777777" w:rsidR="00631656" w:rsidRPr="00F80F0C" w:rsidRDefault="00631656" w:rsidP="00F16796">
            <w:pPr>
              <w:rPr>
                <w:rFonts w:ascii="Arial" w:hAnsi="Arial" w:cs="Arial"/>
                <w:b/>
                <w:sz w:val="20"/>
                <w:szCs w:val="20"/>
              </w:rPr>
            </w:pPr>
          </w:p>
        </w:tc>
        <w:tc>
          <w:tcPr>
            <w:tcW w:w="993" w:type="dxa"/>
            <w:shd w:val="clear" w:color="auto" w:fill="auto"/>
            <w:noWrap/>
            <w:vAlign w:val="bottom"/>
          </w:tcPr>
          <w:p w14:paraId="09072EC3"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739995BA" w14:textId="77777777" w:rsidR="00631656" w:rsidRPr="00F80F0C" w:rsidRDefault="00631656" w:rsidP="00F16796">
            <w:pPr>
              <w:rPr>
                <w:rFonts w:ascii="Arial" w:hAnsi="Arial" w:cs="Arial"/>
                <w:bCs w:val="0"/>
                <w:sz w:val="20"/>
                <w:szCs w:val="20"/>
              </w:rPr>
            </w:pPr>
          </w:p>
        </w:tc>
        <w:tc>
          <w:tcPr>
            <w:tcW w:w="1128" w:type="dxa"/>
            <w:tcBorders>
              <w:top w:val="single" w:sz="4" w:space="0" w:color="auto"/>
            </w:tcBorders>
            <w:shd w:val="clear" w:color="auto" w:fill="auto"/>
            <w:noWrap/>
            <w:vAlign w:val="bottom"/>
          </w:tcPr>
          <w:p w14:paraId="6611E4D3" w14:textId="478C4E9D"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57844DFD" w14:textId="77777777" w:rsidR="00631656" w:rsidRPr="00F80F0C" w:rsidRDefault="00631656" w:rsidP="00444D82">
            <w:pPr>
              <w:jc w:val="right"/>
              <w:rPr>
                <w:rFonts w:ascii="Arial" w:hAnsi="Arial" w:cs="Arial"/>
                <w:bCs w:val="0"/>
                <w:sz w:val="20"/>
                <w:szCs w:val="20"/>
              </w:rPr>
            </w:pPr>
          </w:p>
        </w:tc>
        <w:tc>
          <w:tcPr>
            <w:tcW w:w="1120" w:type="dxa"/>
            <w:tcBorders>
              <w:top w:val="single" w:sz="4" w:space="0" w:color="auto"/>
            </w:tcBorders>
            <w:shd w:val="clear" w:color="auto" w:fill="auto"/>
            <w:noWrap/>
            <w:vAlign w:val="bottom"/>
          </w:tcPr>
          <w:p w14:paraId="09B0CCDD" w14:textId="3DACF8EF" w:rsidR="00631656" w:rsidRPr="00631656" w:rsidRDefault="00631656" w:rsidP="00190C4A">
            <w:pPr>
              <w:jc w:val="right"/>
              <w:rPr>
                <w:rFonts w:ascii="Arial" w:hAnsi="Arial" w:cs="Arial"/>
                <w:bCs w:val="0"/>
                <w:sz w:val="20"/>
                <w:szCs w:val="20"/>
              </w:rPr>
            </w:pPr>
          </w:p>
        </w:tc>
        <w:tc>
          <w:tcPr>
            <w:tcW w:w="236" w:type="dxa"/>
            <w:shd w:val="clear" w:color="auto" w:fill="auto"/>
            <w:noWrap/>
            <w:vAlign w:val="bottom"/>
          </w:tcPr>
          <w:p w14:paraId="5EAFE79D"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1D556E1E" w14:textId="30FF25F0" w:rsidR="00631656" w:rsidRPr="00F80F0C" w:rsidRDefault="00631656" w:rsidP="00567824">
            <w:pPr>
              <w:jc w:val="right"/>
              <w:rPr>
                <w:rFonts w:ascii="Arial" w:hAnsi="Arial" w:cs="Arial"/>
                <w:b/>
                <w:bCs w:val="0"/>
                <w:sz w:val="20"/>
                <w:szCs w:val="20"/>
              </w:rPr>
            </w:pPr>
          </w:p>
        </w:tc>
        <w:tc>
          <w:tcPr>
            <w:tcW w:w="283" w:type="dxa"/>
            <w:shd w:val="clear" w:color="auto" w:fill="auto"/>
            <w:noWrap/>
            <w:vAlign w:val="bottom"/>
          </w:tcPr>
          <w:p w14:paraId="716E46F1"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2EA487C9" w14:textId="7A0F6672" w:rsidR="00631656" w:rsidRPr="00631656" w:rsidRDefault="00631656" w:rsidP="001359D0">
            <w:pPr>
              <w:jc w:val="right"/>
              <w:rPr>
                <w:rFonts w:ascii="Arial" w:hAnsi="Arial" w:cs="Arial"/>
                <w:bCs w:val="0"/>
                <w:sz w:val="20"/>
                <w:szCs w:val="20"/>
              </w:rPr>
            </w:pPr>
          </w:p>
        </w:tc>
      </w:tr>
      <w:tr w:rsidR="00631656" w:rsidRPr="00F80F0C" w14:paraId="029B86D7" w14:textId="77777777" w:rsidTr="00846E80">
        <w:trPr>
          <w:trHeight w:val="255"/>
        </w:trPr>
        <w:tc>
          <w:tcPr>
            <w:tcW w:w="3544" w:type="dxa"/>
            <w:shd w:val="clear" w:color="auto" w:fill="auto"/>
            <w:noWrap/>
            <w:vAlign w:val="bottom"/>
          </w:tcPr>
          <w:p w14:paraId="00E4981F" w14:textId="6D45E4B7" w:rsidR="00631656" w:rsidRPr="00F80F0C" w:rsidRDefault="00631656" w:rsidP="00D65542">
            <w:pPr>
              <w:rPr>
                <w:rFonts w:ascii="Arial" w:hAnsi="Arial" w:cs="Arial"/>
                <w:b/>
                <w:sz w:val="20"/>
                <w:szCs w:val="20"/>
              </w:rPr>
            </w:pPr>
            <w:r w:rsidRPr="00F80F0C">
              <w:rPr>
                <w:rFonts w:ascii="Arial" w:hAnsi="Arial" w:cs="Arial"/>
                <w:b/>
                <w:sz w:val="20"/>
                <w:szCs w:val="20"/>
              </w:rPr>
              <w:t xml:space="preserve">Total </w:t>
            </w:r>
            <w:r>
              <w:rPr>
                <w:rFonts w:ascii="Arial" w:hAnsi="Arial" w:cs="Arial"/>
                <w:b/>
                <w:sz w:val="20"/>
                <w:szCs w:val="20"/>
              </w:rPr>
              <w:t>Income</w:t>
            </w:r>
          </w:p>
        </w:tc>
        <w:tc>
          <w:tcPr>
            <w:tcW w:w="993" w:type="dxa"/>
            <w:shd w:val="clear" w:color="auto" w:fill="auto"/>
            <w:noWrap/>
            <w:vAlign w:val="bottom"/>
          </w:tcPr>
          <w:p w14:paraId="5CAC935C"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639E0FCE" w14:textId="77777777" w:rsidR="00631656" w:rsidRPr="00F80F0C" w:rsidRDefault="00631656" w:rsidP="00F16796">
            <w:pPr>
              <w:rPr>
                <w:rFonts w:ascii="Arial" w:hAnsi="Arial" w:cs="Arial"/>
                <w:bCs w:val="0"/>
                <w:sz w:val="20"/>
                <w:szCs w:val="20"/>
              </w:rPr>
            </w:pPr>
          </w:p>
        </w:tc>
        <w:tc>
          <w:tcPr>
            <w:tcW w:w="1128" w:type="dxa"/>
            <w:tcBorders>
              <w:bottom w:val="double" w:sz="4" w:space="0" w:color="auto"/>
            </w:tcBorders>
            <w:shd w:val="clear" w:color="auto" w:fill="auto"/>
            <w:noWrap/>
            <w:vAlign w:val="bottom"/>
          </w:tcPr>
          <w:p w14:paraId="41D13FE8" w14:textId="0552CFE7" w:rsidR="00631656" w:rsidRPr="00F80F0C" w:rsidRDefault="00567824">
            <w:pPr>
              <w:jc w:val="right"/>
              <w:rPr>
                <w:rFonts w:ascii="Arial" w:hAnsi="Arial" w:cs="Arial"/>
                <w:b/>
                <w:bCs w:val="0"/>
                <w:sz w:val="20"/>
                <w:szCs w:val="20"/>
              </w:rPr>
            </w:pPr>
            <w:r>
              <w:rPr>
                <w:rFonts w:ascii="Arial" w:hAnsi="Arial" w:cs="Arial"/>
                <w:b/>
                <w:bCs w:val="0"/>
                <w:sz w:val="20"/>
                <w:szCs w:val="20"/>
              </w:rPr>
              <w:t>13,64</w:t>
            </w:r>
            <w:r w:rsidR="007C1219">
              <w:rPr>
                <w:rFonts w:ascii="Arial" w:hAnsi="Arial" w:cs="Arial"/>
                <w:b/>
                <w:bCs w:val="0"/>
                <w:sz w:val="20"/>
                <w:szCs w:val="20"/>
              </w:rPr>
              <w:t>8</w:t>
            </w:r>
          </w:p>
        </w:tc>
        <w:tc>
          <w:tcPr>
            <w:tcW w:w="236" w:type="dxa"/>
            <w:shd w:val="clear" w:color="auto" w:fill="auto"/>
            <w:noWrap/>
            <w:vAlign w:val="bottom"/>
          </w:tcPr>
          <w:p w14:paraId="138D7A9B" w14:textId="77777777" w:rsidR="00631656" w:rsidRPr="00F80F0C" w:rsidRDefault="00631656" w:rsidP="00444D82">
            <w:pPr>
              <w:jc w:val="right"/>
              <w:rPr>
                <w:rFonts w:ascii="Arial" w:hAnsi="Arial" w:cs="Arial"/>
                <w:bCs w:val="0"/>
                <w:sz w:val="20"/>
                <w:szCs w:val="20"/>
              </w:rPr>
            </w:pPr>
          </w:p>
        </w:tc>
        <w:tc>
          <w:tcPr>
            <w:tcW w:w="1120" w:type="dxa"/>
            <w:tcBorders>
              <w:bottom w:val="double" w:sz="4" w:space="0" w:color="auto"/>
            </w:tcBorders>
            <w:shd w:val="clear" w:color="auto" w:fill="auto"/>
            <w:noWrap/>
            <w:vAlign w:val="bottom"/>
          </w:tcPr>
          <w:p w14:paraId="35A53F30" w14:textId="57DC3AB9" w:rsidR="00631656" w:rsidRPr="00631656" w:rsidRDefault="001359D0" w:rsidP="001359D0">
            <w:pPr>
              <w:jc w:val="right"/>
              <w:rPr>
                <w:rFonts w:ascii="Arial" w:hAnsi="Arial" w:cs="Arial"/>
                <w:bCs w:val="0"/>
                <w:sz w:val="20"/>
                <w:szCs w:val="20"/>
              </w:rPr>
            </w:pPr>
            <w:r>
              <w:rPr>
                <w:rFonts w:ascii="Arial" w:hAnsi="Arial" w:cs="Arial"/>
                <w:bCs w:val="0"/>
                <w:sz w:val="20"/>
                <w:szCs w:val="20"/>
              </w:rPr>
              <w:t>144,607</w:t>
            </w:r>
          </w:p>
        </w:tc>
        <w:tc>
          <w:tcPr>
            <w:tcW w:w="236" w:type="dxa"/>
            <w:shd w:val="clear" w:color="auto" w:fill="auto"/>
            <w:noWrap/>
            <w:vAlign w:val="bottom"/>
          </w:tcPr>
          <w:p w14:paraId="1F75D4BA" w14:textId="77777777" w:rsidR="00631656" w:rsidRPr="00F80F0C" w:rsidRDefault="00631656" w:rsidP="00F16796">
            <w:pPr>
              <w:rPr>
                <w:rFonts w:ascii="Arial" w:hAnsi="Arial" w:cs="Arial"/>
                <w:bCs w:val="0"/>
                <w:sz w:val="20"/>
                <w:szCs w:val="20"/>
              </w:rPr>
            </w:pPr>
          </w:p>
        </w:tc>
        <w:tc>
          <w:tcPr>
            <w:tcW w:w="961" w:type="dxa"/>
            <w:tcBorders>
              <w:bottom w:val="double" w:sz="4" w:space="0" w:color="auto"/>
            </w:tcBorders>
            <w:shd w:val="clear" w:color="auto" w:fill="auto"/>
            <w:noWrap/>
            <w:vAlign w:val="bottom"/>
          </w:tcPr>
          <w:p w14:paraId="066EB792" w14:textId="20A731BC" w:rsidR="00631656" w:rsidRPr="00F80F0C" w:rsidRDefault="00567824" w:rsidP="00693414">
            <w:pPr>
              <w:jc w:val="right"/>
              <w:rPr>
                <w:rFonts w:ascii="Arial" w:hAnsi="Arial" w:cs="Arial"/>
                <w:b/>
                <w:bCs w:val="0"/>
                <w:sz w:val="20"/>
                <w:szCs w:val="20"/>
              </w:rPr>
            </w:pPr>
            <w:r>
              <w:rPr>
                <w:rFonts w:ascii="Arial" w:hAnsi="Arial" w:cs="Arial"/>
                <w:b/>
                <w:bCs w:val="0"/>
                <w:sz w:val="20"/>
                <w:szCs w:val="20"/>
              </w:rPr>
              <w:t>882,60</w:t>
            </w:r>
            <w:r w:rsidR="00693414">
              <w:rPr>
                <w:rFonts w:ascii="Arial" w:hAnsi="Arial" w:cs="Arial"/>
                <w:b/>
                <w:bCs w:val="0"/>
                <w:sz w:val="20"/>
                <w:szCs w:val="20"/>
              </w:rPr>
              <w:t>4</w:t>
            </w:r>
          </w:p>
        </w:tc>
        <w:tc>
          <w:tcPr>
            <w:tcW w:w="283" w:type="dxa"/>
            <w:shd w:val="clear" w:color="auto" w:fill="auto"/>
            <w:noWrap/>
            <w:vAlign w:val="bottom"/>
          </w:tcPr>
          <w:p w14:paraId="608500E7" w14:textId="77777777" w:rsidR="00631656" w:rsidRPr="00F80F0C" w:rsidRDefault="00631656" w:rsidP="00F16796">
            <w:pPr>
              <w:rPr>
                <w:rFonts w:ascii="Arial" w:hAnsi="Arial" w:cs="Arial"/>
                <w:bCs w:val="0"/>
                <w:sz w:val="20"/>
                <w:szCs w:val="20"/>
              </w:rPr>
            </w:pPr>
          </w:p>
        </w:tc>
        <w:tc>
          <w:tcPr>
            <w:tcW w:w="961" w:type="dxa"/>
            <w:tcBorders>
              <w:bottom w:val="double" w:sz="4" w:space="0" w:color="auto"/>
            </w:tcBorders>
            <w:shd w:val="clear" w:color="auto" w:fill="auto"/>
            <w:noWrap/>
            <w:vAlign w:val="bottom"/>
          </w:tcPr>
          <w:p w14:paraId="698085D7" w14:textId="431A13ED" w:rsidR="00631656" w:rsidRPr="00631656" w:rsidRDefault="001359D0" w:rsidP="001359D0">
            <w:pPr>
              <w:jc w:val="right"/>
              <w:rPr>
                <w:rFonts w:ascii="Arial" w:hAnsi="Arial" w:cs="Arial"/>
                <w:bCs w:val="0"/>
                <w:sz w:val="20"/>
                <w:szCs w:val="20"/>
              </w:rPr>
            </w:pPr>
            <w:r>
              <w:rPr>
                <w:rFonts w:ascii="Arial" w:hAnsi="Arial" w:cs="Arial"/>
                <w:bCs w:val="0"/>
                <w:sz w:val="20"/>
                <w:szCs w:val="20"/>
              </w:rPr>
              <w:t>896,514</w:t>
            </w:r>
          </w:p>
        </w:tc>
      </w:tr>
      <w:tr w:rsidR="00631656" w:rsidRPr="00F80F0C" w14:paraId="7A76CB13" w14:textId="77777777" w:rsidTr="00846E80">
        <w:trPr>
          <w:trHeight w:val="255"/>
        </w:trPr>
        <w:tc>
          <w:tcPr>
            <w:tcW w:w="3544" w:type="dxa"/>
            <w:shd w:val="clear" w:color="auto" w:fill="auto"/>
            <w:noWrap/>
            <w:vAlign w:val="bottom"/>
          </w:tcPr>
          <w:p w14:paraId="239091A4" w14:textId="77777777" w:rsidR="00631656" w:rsidRPr="00F80F0C" w:rsidRDefault="00631656" w:rsidP="00F16796">
            <w:pPr>
              <w:rPr>
                <w:rFonts w:ascii="Arial" w:hAnsi="Arial" w:cs="Arial"/>
                <w:bCs w:val="0"/>
                <w:sz w:val="20"/>
                <w:szCs w:val="20"/>
              </w:rPr>
            </w:pPr>
          </w:p>
        </w:tc>
        <w:tc>
          <w:tcPr>
            <w:tcW w:w="993" w:type="dxa"/>
            <w:shd w:val="clear" w:color="auto" w:fill="auto"/>
            <w:noWrap/>
            <w:vAlign w:val="bottom"/>
          </w:tcPr>
          <w:p w14:paraId="7C300882"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59C36274" w14:textId="77777777" w:rsidR="00631656" w:rsidRPr="00F80F0C" w:rsidRDefault="00631656" w:rsidP="00F16796">
            <w:pPr>
              <w:rPr>
                <w:rFonts w:ascii="Arial" w:hAnsi="Arial" w:cs="Arial"/>
                <w:bCs w:val="0"/>
                <w:sz w:val="20"/>
                <w:szCs w:val="20"/>
              </w:rPr>
            </w:pPr>
          </w:p>
        </w:tc>
        <w:tc>
          <w:tcPr>
            <w:tcW w:w="1128" w:type="dxa"/>
            <w:tcBorders>
              <w:top w:val="double" w:sz="4" w:space="0" w:color="auto"/>
            </w:tcBorders>
            <w:shd w:val="clear" w:color="auto" w:fill="auto"/>
            <w:noWrap/>
            <w:vAlign w:val="bottom"/>
          </w:tcPr>
          <w:p w14:paraId="37A4E677"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4C2A3367" w14:textId="77777777" w:rsidR="00631656" w:rsidRPr="00F80F0C" w:rsidRDefault="00631656" w:rsidP="00444D82">
            <w:pPr>
              <w:jc w:val="right"/>
              <w:rPr>
                <w:rFonts w:ascii="Arial" w:hAnsi="Arial" w:cs="Arial"/>
                <w:bCs w:val="0"/>
                <w:sz w:val="20"/>
                <w:szCs w:val="20"/>
              </w:rPr>
            </w:pPr>
          </w:p>
        </w:tc>
        <w:tc>
          <w:tcPr>
            <w:tcW w:w="1120" w:type="dxa"/>
            <w:tcBorders>
              <w:top w:val="double" w:sz="4" w:space="0" w:color="auto"/>
            </w:tcBorders>
            <w:shd w:val="clear" w:color="auto" w:fill="auto"/>
            <w:noWrap/>
            <w:vAlign w:val="bottom"/>
          </w:tcPr>
          <w:p w14:paraId="0A02DDE6" w14:textId="77777777" w:rsidR="00631656" w:rsidRPr="00631656" w:rsidRDefault="00631656" w:rsidP="00190C4A">
            <w:pPr>
              <w:jc w:val="right"/>
              <w:rPr>
                <w:rFonts w:ascii="Arial" w:hAnsi="Arial" w:cs="Arial"/>
                <w:bCs w:val="0"/>
                <w:sz w:val="20"/>
                <w:szCs w:val="20"/>
              </w:rPr>
            </w:pPr>
          </w:p>
        </w:tc>
        <w:tc>
          <w:tcPr>
            <w:tcW w:w="236" w:type="dxa"/>
            <w:shd w:val="clear" w:color="auto" w:fill="auto"/>
            <w:noWrap/>
            <w:vAlign w:val="bottom"/>
          </w:tcPr>
          <w:p w14:paraId="2B076E1D" w14:textId="77777777" w:rsidR="00631656" w:rsidRPr="00F80F0C" w:rsidRDefault="00631656" w:rsidP="00F16796">
            <w:pPr>
              <w:rPr>
                <w:rFonts w:ascii="Arial" w:hAnsi="Arial" w:cs="Arial"/>
                <w:bCs w:val="0"/>
                <w:sz w:val="20"/>
                <w:szCs w:val="20"/>
              </w:rPr>
            </w:pPr>
          </w:p>
        </w:tc>
        <w:tc>
          <w:tcPr>
            <w:tcW w:w="961" w:type="dxa"/>
            <w:tcBorders>
              <w:top w:val="double" w:sz="4" w:space="0" w:color="auto"/>
            </w:tcBorders>
            <w:shd w:val="clear" w:color="auto" w:fill="auto"/>
            <w:noWrap/>
            <w:vAlign w:val="bottom"/>
          </w:tcPr>
          <w:p w14:paraId="571812CB"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5195E1CB" w14:textId="77777777" w:rsidR="00631656" w:rsidRPr="00F80F0C" w:rsidRDefault="00631656" w:rsidP="00F16796">
            <w:pPr>
              <w:rPr>
                <w:rFonts w:ascii="Arial" w:hAnsi="Arial" w:cs="Arial"/>
                <w:bCs w:val="0"/>
                <w:sz w:val="20"/>
                <w:szCs w:val="20"/>
              </w:rPr>
            </w:pPr>
          </w:p>
        </w:tc>
        <w:tc>
          <w:tcPr>
            <w:tcW w:w="961" w:type="dxa"/>
            <w:tcBorders>
              <w:top w:val="double" w:sz="4" w:space="0" w:color="auto"/>
            </w:tcBorders>
            <w:shd w:val="clear" w:color="auto" w:fill="auto"/>
            <w:noWrap/>
            <w:vAlign w:val="bottom"/>
          </w:tcPr>
          <w:p w14:paraId="7E03FFBC" w14:textId="77777777" w:rsidR="00631656" w:rsidRPr="00631656" w:rsidRDefault="00631656" w:rsidP="00190C4A">
            <w:pPr>
              <w:jc w:val="right"/>
              <w:rPr>
                <w:rFonts w:ascii="Arial" w:hAnsi="Arial" w:cs="Arial"/>
                <w:bCs w:val="0"/>
                <w:sz w:val="20"/>
                <w:szCs w:val="20"/>
              </w:rPr>
            </w:pPr>
          </w:p>
        </w:tc>
      </w:tr>
      <w:tr w:rsidR="00631656" w:rsidRPr="00F80F0C" w14:paraId="651C42DF" w14:textId="77777777" w:rsidTr="00846E80">
        <w:trPr>
          <w:trHeight w:val="255"/>
        </w:trPr>
        <w:tc>
          <w:tcPr>
            <w:tcW w:w="3544" w:type="dxa"/>
            <w:shd w:val="clear" w:color="auto" w:fill="auto"/>
            <w:noWrap/>
            <w:vAlign w:val="bottom"/>
          </w:tcPr>
          <w:p w14:paraId="3A599ACE" w14:textId="653C32A2" w:rsidR="00631656" w:rsidRPr="00F80F0C" w:rsidRDefault="00631656" w:rsidP="00F16796">
            <w:pPr>
              <w:rPr>
                <w:rFonts w:ascii="Arial" w:hAnsi="Arial" w:cs="Arial"/>
                <w:b/>
                <w:sz w:val="20"/>
                <w:szCs w:val="20"/>
              </w:rPr>
            </w:pPr>
            <w:r>
              <w:rPr>
                <w:rFonts w:ascii="Arial" w:hAnsi="Arial" w:cs="Arial"/>
                <w:b/>
                <w:sz w:val="20"/>
                <w:szCs w:val="20"/>
              </w:rPr>
              <w:t>EXPENDITURE</w:t>
            </w:r>
          </w:p>
        </w:tc>
        <w:tc>
          <w:tcPr>
            <w:tcW w:w="993" w:type="dxa"/>
            <w:shd w:val="clear" w:color="auto" w:fill="auto"/>
            <w:noWrap/>
            <w:vAlign w:val="bottom"/>
          </w:tcPr>
          <w:p w14:paraId="1A9490E7"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5087AD02"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0004FD52"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5A76F33A"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205DDA01" w14:textId="77777777" w:rsidR="00631656" w:rsidRPr="00631656" w:rsidRDefault="00631656" w:rsidP="00190C4A">
            <w:pPr>
              <w:jc w:val="right"/>
              <w:rPr>
                <w:rFonts w:ascii="Arial" w:hAnsi="Arial" w:cs="Arial"/>
                <w:bCs w:val="0"/>
                <w:sz w:val="20"/>
                <w:szCs w:val="20"/>
              </w:rPr>
            </w:pPr>
          </w:p>
        </w:tc>
        <w:tc>
          <w:tcPr>
            <w:tcW w:w="236" w:type="dxa"/>
            <w:shd w:val="clear" w:color="auto" w:fill="auto"/>
            <w:noWrap/>
            <w:vAlign w:val="bottom"/>
          </w:tcPr>
          <w:p w14:paraId="4B812936"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3516D615"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481FB8D2"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04023E4A" w14:textId="77777777" w:rsidR="00631656" w:rsidRPr="00631656" w:rsidRDefault="00631656" w:rsidP="00190C4A">
            <w:pPr>
              <w:jc w:val="right"/>
              <w:rPr>
                <w:rFonts w:ascii="Arial" w:hAnsi="Arial" w:cs="Arial"/>
                <w:bCs w:val="0"/>
                <w:sz w:val="20"/>
                <w:szCs w:val="20"/>
              </w:rPr>
            </w:pPr>
          </w:p>
        </w:tc>
      </w:tr>
      <w:tr w:rsidR="00631656" w:rsidRPr="00F80F0C" w14:paraId="2DB1578A" w14:textId="77777777" w:rsidTr="00846E80">
        <w:trPr>
          <w:trHeight w:val="255"/>
        </w:trPr>
        <w:tc>
          <w:tcPr>
            <w:tcW w:w="3544" w:type="dxa"/>
            <w:shd w:val="clear" w:color="auto" w:fill="auto"/>
            <w:noWrap/>
            <w:vAlign w:val="bottom"/>
          </w:tcPr>
          <w:p w14:paraId="083E4260" w14:textId="77777777" w:rsidR="00631656" w:rsidRPr="00F80F0C" w:rsidRDefault="00631656" w:rsidP="00F16796">
            <w:pPr>
              <w:rPr>
                <w:rFonts w:ascii="Arial" w:hAnsi="Arial" w:cs="Arial"/>
                <w:b/>
                <w:sz w:val="20"/>
                <w:szCs w:val="20"/>
              </w:rPr>
            </w:pPr>
            <w:r w:rsidRPr="00F80F0C">
              <w:rPr>
                <w:rFonts w:ascii="Arial" w:hAnsi="Arial" w:cs="Arial"/>
                <w:b/>
                <w:sz w:val="20"/>
                <w:szCs w:val="20"/>
              </w:rPr>
              <w:t>Charitable Activities</w:t>
            </w:r>
          </w:p>
        </w:tc>
        <w:tc>
          <w:tcPr>
            <w:tcW w:w="993" w:type="dxa"/>
            <w:shd w:val="clear" w:color="auto" w:fill="auto"/>
            <w:noWrap/>
            <w:vAlign w:val="bottom"/>
          </w:tcPr>
          <w:p w14:paraId="57851CCA"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28AE48E7"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412F7F63"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5636DF04"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1216856E" w14:textId="77777777" w:rsidR="00631656" w:rsidRPr="00631656" w:rsidRDefault="00631656" w:rsidP="00190C4A">
            <w:pPr>
              <w:jc w:val="right"/>
              <w:rPr>
                <w:rFonts w:ascii="Arial" w:hAnsi="Arial" w:cs="Arial"/>
                <w:bCs w:val="0"/>
                <w:sz w:val="20"/>
                <w:szCs w:val="20"/>
              </w:rPr>
            </w:pPr>
          </w:p>
        </w:tc>
        <w:tc>
          <w:tcPr>
            <w:tcW w:w="236" w:type="dxa"/>
            <w:shd w:val="clear" w:color="auto" w:fill="auto"/>
            <w:noWrap/>
            <w:vAlign w:val="bottom"/>
          </w:tcPr>
          <w:p w14:paraId="050992CC"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5B515AAC"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5B106C06"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200CFF78" w14:textId="77777777" w:rsidR="00631656" w:rsidRPr="00631656" w:rsidRDefault="00631656" w:rsidP="00190C4A">
            <w:pPr>
              <w:jc w:val="right"/>
              <w:rPr>
                <w:rFonts w:ascii="Arial" w:hAnsi="Arial" w:cs="Arial"/>
                <w:bCs w:val="0"/>
                <w:sz w:val="20"/>
                <w:szCs w:val="20"/>
              </w:rPr>
            </w:pPr>
          </w:p>
        </w:tc>
      </w:tr>
      <w:tr w:rsidR="00631656" w:rsidRPr="00F80F0C" w14:paraId="6FEDAA74" w14:textId="77777777" w:rsidTr="00846E80">
        <w:trPr>
          <w:trHeight w:val="255"/>
        </w:trPr>
        <w:tc>
          <w:tcPr>
            <w:tcW w:w="3544" w:type="dxa"/>
            <w:shd w:val="clear" w:color="auto" w:fill="auto"/>
            <w:noWrap/>
            <w:vAlign w:val="bottom"/>
          </w:tcPr>
          <w:p w14:paraId="12476A7E" w14:textId="493C95AE" w:rsidR="00631656" w:rsidRPr="00F80F0C" w:rsidRDefault="00631656" w:rsidP="00F16796">
            <w:pPr>
              <w:rPr>
                <w:rFonts w:ascii="Arial" w:hAnsi="Arial" w:cs="Arial"/>
                <w:bCs w:val="0"/>
                <w:sz w:val="20"/>
                <w:szCs w:val="20"/>
              </w:rPr>
            </w:pPr>
            <w:r w:rsidRPr="00F80F0C">
              <w:rPr>
                <w:rFonts w:ascii="Arial" w:hAnsi="Arial" w:cs="Arial"/>
                <w:bCs w:val="0"/>
                <w:sz w:val="20"/>
                <w:szCs w:val="20"/>
              </w:rPr>
              <w:t>UKRC</w:t>
            </w:r>
            <w:r w:rsidR="004A0100">
              <w:rPr>
                <w:rFonts w:ascii="Arial" w:hAnsi="Arial" w:cs="Arial"/>
                <w:bCs w:val="0"/>
                <w:sz w:val="20"/>
                <w:szCs w:val="20"/>
              </w:rPr>
              <w:t>O</w:t>
            </w:r>
          </w:p>
        </w:tc>
        <w:tc>
          <w:tcPr>
            <w:tcW w:w="993" w:type="dxa"/>
            <w:shd w:val="clear" w:color="auto" w:fill="auto"/>
            <w:noWrap/>
            <w:vAlign w:val="bottom"/>
          </w:tcPr>
          <w:p w14:paraId="58CD2EC7" w14:textId="32D926EA" w:rsidR="00631656" w:rsidRPr="00F80F0C" w:rsidRDefault="00507DBA" w:rsidP="00507DBA">
            <w:pPr>
              <w:ind w:left="-108" w:right="-108"/>
              <w:jc w:val="right"/>
              <w:rPr>
                <w:rFonts w:ascii="Arial" w:hAnsi="Arial" w:cs="Arial"/>
                <w:bCs w:val="0"/>
                <w:sz w:val="20"/>
                <w:szCs w:val="20"/>
              </w:rPr>
            </w:pPr>
            <w:r>
              <w:rPr>
                <w:rFonts w:ascii="Arial" w:hAnsi="Arial" w:cs="Arial"/>
                <w:bCs w:val="0"/>
                <w:sz w:val="20"/>
                <w:szCs w:val="20"/>
              </w:rPr>
              <w:t>3,4,5,</w:t>
            </w:r>
            <w:r w:rsidR="00631656">
              <w:rPr>
                <w:rFonts w:ascii="Arial" w:hAnsi="Arial" w:cs="Arial"/>
                <w:bCs w:val="0"/>
                <w:sz w:val="20"/>
                <w:szCs w:val="20"/>
              </w:rPr>
              <w:t>6</w:t>
            </w:r>
            <w:r>
              <w:rPr>
                <w:rFonts w:ascii="Arial" w:hAnsi="Arial" w:cs="Arial"/>
                <w:bCs w:val="0"/>
                <w:sz w:val="20"/>
                <w:szCs w:val="20"/>
              </w:rPr>
              <w:t xml:space="preserve"> &amp; 7</w:t>
            </w:r>
          </w:p>
        </w:tc>
        <w:tc>
          <w:tcPr>
            <w:tcW w:w="236" w:type="dxa"/>
            <w:shd w:val="clear" w:color="auto" w:fill="auto"/>
            <w:noWrap/>
            <w:vAlign w:val="bottom"/>
          </w:tcPr>
          <w:p w14:paraId="52885B50"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5423EFCB" w14:textId="40FC7C62" w:rsidR="00631656" w:rsidRPr="00F80F0C" w:rsidRDefault="00693414" w:rsidP="00693414">
            <w:pPr>
              <w:jc w:val="right"/>
              <w:rPr>
                <w:rFonts w:ascii="Arial" w:hAnsi="Arial" w:cs="Arial"/>
                <w:b/>
                <w:bCs w:val="0"/>
                <w:sz w:val="20"/>
                <w:szCs w:val="20"/>
              </w:rPr>
            </w:pPr>
            <w:r>
              <w:rPr>
                <w:rFonts w:ascii="Arial" w:hAnsi="Arial" w:cs="Arial"/>
                <w:b/>
                <w:bCs w:val="0"/>
                <w:sz w:val="20"/>
                <w:szCs w:val="20"/>
              </w:rPr>
              <w:t>17,192</w:t>
            </w:r>
          </w:p>
        </w:tc>
        <w:tc>
          <w:tcPr>
            <w:tcW w:w="236" w:type="dxa"/>
            <w:shd w:val="clear" w:color="auto" w:fill="auto"/>
            <w:noWrap/>
            <w:vAlign w:val="bottom"/>
          </w:tcPr>
          <w:p w14:paraId="01B30F86"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4D6733D0" w14:textId="2B7B4C92" w:rsidR="00631656" w:rsidRPr="00631656" w:rsidRDefault="001359D0" w:rsidP="001359D0">
            <w:pPr>
              <w:jc w:val="right"/>
              <w:rPr>
                <w:rFonts w:ascii="Arial" w:hAnsi="Arial" w:cs="Arial"/>
                <w:bCs w:val="0"/>
                <w:sz w:val="20"/>
                <w:szCs w:val="20"/>
              </w:rPr>
            </w:pPr>
            <w:r>
              <w:rPr>
                <w:rFonts w:ascii="Arial" w:hAnsi="Arial" w:cs="Arial"/>
                <w:bCs w:val="0"/>
                <w:sz w:val="20"/>
                <w:szCs w:val="20"/>
              </w:rPr>
              <w:t>13,789</w:t>
            </w:r>
          </w:p>
        </w:tc>
        <w:tc>
          <w:tcPr>
            <w:tcW w:w="236" w:type="dxa"/>
            <w:shd w:val="clear" w:color="auto" w:fill="auto"/>
            <w:noWrap/>
            <w:vAlign w:val="bottom"/>
          </w:tcPr>
          <w:p w14:paraId="0B3B8BE2"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06721500" w14:textId="7B85A448" w:rsidR="00631656" w:rsidRPr="00F80F0C" w:rsidRDefault="00313DAA" w:rsidP="00693414">
            <w:pPr>
              <w:jc w:val="right"/>
              <w:rPr>
                <w:rFonts w:ascii="Arial" w:hAnsi="Arial" w:cs="Arial"/>
                <w:b/>
                <w:bCs w:val="0"/>
                <w:sz w:val="20"/>
                <w:szCs w:val="20"/>
              </w:rPr>
            </w:pPr>
            <w:r>
              <w:rPr>
                <w:rFonts w:ascii="Arial" w:hAnsi="Arial" w:cs="Arial"/>
                <w:b/>
                <w:bCs w:val="0"/>
                <w:sz w:val="20"/>
                <w:szCs w:val="20"/>
              </w:rPr>
              <w:t>8</w:t>
            </w:r>
            <w:r w:rsidR="00693414">
              <w:rPr>
                <w:rFonts w:ascii="Arial" w:hAnsi="Arial" w:cs="Arial"/>
                <w:b/>
                <w:bCs w:val="0"/>
                <w:sz w:val="20"/>
                <w:szCs w:val="20"/>
              </w:rPr>
              <w:t>83,710</w:t>
            </w:r>
          </w:p>
        </w:tc>
        <w:tc>
          <w:tcPr>
            <w:tcW w:w="283" w:type="dxa"/>
            <w:shd w:val="clear" w:color="auto" w:fill="auto"/>
            <w:noWrap/>
            <w:vAlign w:val="bottom"/>
          </w:tcPr>
          <w:p w14:paraId="619C67CE"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48473CA0" w14:textId="5FA14480" w:rsidR="00631656" w:rsidRPr="00631656" w:rsidRDefault="001359D0" w:rsidP="001359D0">
            <w:pPr>
              <w:jc w:val="center"/>
              <w:rPr>
                <w:rFonts w:ascii="Arial" w:hAnsi="Arial" w:cs="Arial"/>
                <w:bCs w:val="0"/>
                <w:sz w:val="20"/>
                <w:szCs w:val="20"/>
              </w:rPr>
            </w:pPr>
            <w:r>
              <w:rPr>
                <w:rFonts w:ascii="Arial" w:hAnsi="Arial" w:cs="Arial"/>
                <w:bCs w:val="0"/>
                <w:sz w:val="20"/>
                <w:szCs w:val="20"/>
              </w:rPr>
              <w:t>897,365</w:t>
            </w:r>
          </w:p>
        </w:tc>
      </w:tr>
      <w:tr w:rsidR="00631656" w:rsidRPr="00F80F0C" w14:paraId="3EF66B42" w14:textId="77777777" w:rsidTr="00846E80">
        <w:trPr>
          <w:trHeight w:val="255"/>
        </w:trPr>
        <w:tc>
          <w:tcPr>
            <w:tcW w:w="3544" w:type="dxa"/>
            <w:shd w:val="clear" w:color="auto" w:fill="auto"/>
            <w:noWrap/>
            <w:vAlign w:val="bottom"/>
          </w:tcPr>
          <w:p w14:paraId="7D4CBC76" w14:textId="77777777" w:rsidR="00631656" w:rsidRPr="00F80F0C" w:rsidRDefault="00631656" w:rsidP="00F16796">
            <w:pPr>
              <w:rPr>
                <w:rFonts w:ascii="Arial" w:hAnsi="Arial" w:cs="Arial"/>
                <w:b/>
                <w:sz w:val="20"/>
                <w:szCs w:val="20"/>
              </w:rPr>
            </w:pPr>
          </w:p>
        </w:tc>
        <w:tc>
          <w:tcPr>
            <w:tcW w:w="993" w:type="dxa"/>
            <w:shd w:val="clear" w:color="auto" w:fill="auto"/>
            <w:noWrap/>
            <w:vAlign w:val="bottom"/>
          </w:tcPr>
          <w:p w14:paraId="03E70411"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5093A3C4" w14:textId="77777777" w:rsidR="00631656" w:rsidRPr="00F80F0C" w:rsidRDefault="00631656" w:rsidP="00F16796">
            <w:pPr>
              <w:rPr>
                <w:rFonts w:ascii="Arial" w:hAnsi="Arial" w:cs="Arial"/>
                <w:bCs w:val="0"/>
                <w:sz w:val="20"/>
                <w:szCs w:val="20"/>
              </w:rPr>
            </w:pPr>
          </w:p>
        </w:tc>
        <w:tc>
          <w:tcPr>
            <w:tcW w:w="1128" w:type="dxa"/>
            <w:tcBorders>
              <w:top w:val="single" w:sz="4" w:space="0" w:color="auto"/>
            </w:tcBorders>
            <w:shd w:val="clear" w:color="auto" w:fill="auto"/>
            <w:noWrap/>
            <w:vAlign w:val="bottom"/>
          </w:tcPr>
          <w:p w14:paraId="4AFE7AC2"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1FB8352D" w14:textId="77777777" w:rsidR="00631656" w:rsidRPr="00F80F0C" w:rsidRDefault="00631656" w:rsidP="00444D82">
            <w:pPr>
              <w:jc w:val="right"/>
              <w:rPr>
                <w:rFonts w:ascii="Arial" w:hAnsi="Arial" w:cs="Arial"/>
                <w:bCs w:val="0"/>
                <w:sz w:val="20"/>
                <w:szCs w:val="20"/>
              </w:rPr>
            </w:pPr>
          </w:p>
        </w:tc>
        <w:tc>
          <w:tcPr>
            <w:tcW w:w="1120" w:type="dxa"/>
            <w:tcBorders>
              <w:top w:val="single" w:sz="4" w:space="0" w:color="auto"/>
            </w:tcBorders>
            <w:shd w:val="clear" w:color="auto" w:fill="auto"/>
            <w:noWrap/>
            <w:vAlign w:val="bottom"/>
          </w:tcPr>
          <w:p w14:paraId="78DCCADF" w14:textId="77777777" w:rsidR="00631656" w:rsidRPr="00631656" w:rsidRDefault="00631656" w:rsidP="00635AA1">
            <w:pPr>
              <w:jc w:val="right"/>
              <w:rPr>
                <w:rFonts w:ascii="Arial" w:hAnsi="Arial" w:cs="Arial"/>
                <w:bCs w:val="0"/>
                <w:sz w:val="20"/>
                <w:szCs w:val="20"/>
              </w:rPr>
            </w:pPr>
          </w:p>
        </w:tc>
        <w:tc>
          <w:tcPr>
            <w:tcW w:w="236" w:type="dxa"/>
            <w:shd w:val="clear" w:color="auto" w:fill="auto"/>
            <w:noWrap/>
            <w:vAlign w:val="bottom"/>
          </w:tcPr>
          <w:p w14:paraId="495FD0CF"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7BDA8284"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08CE02AF"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6249A972" w14:textId="77777777" w:rsidR="00631656" w:rsidRPr="00631656" w:rsidRDefault="00631656" w:rsidP="00635AA1">
            <w:pPr>
              <w:jc w:val="right"/>
              <w:rPr>
                <w:rFonts w:ascii="Arial" w:hAnsi="Arial" w:cs="Arial"/>
                <w:bCs w:val="0"/>
                <w:sz w:val="20"/>
                <w:szCs w:val="20"/>
              </w:rPr>
            </w:pPr>
          </w:p>
        </w:tc>
      </w:tr>
      <w:tr w:rsidR="00631656" w:rsidRPr="00F80F0C" w14:paraId="5F74A015" w14:textId="77777777" w:rsidTr="00846E80">
        <w:trPr>
          <w:trHeight w:val="255"/>
        </w:trPr>
        <w:tc>
          <w:tcPr>
            <w:tcW w:w="3544" w:type="dxa"/>
            <w:shd w:val="clear" w:color="auto" w:fill="auto"/>
            <w:noWrap/>
            <w:vAlign w:val="bottom"/>
          </w:tcPr>
          <w:p w14:paraId="0E7D8B96" w14:textId="4D35FED9" w:rsidR="00631656" w:rsidRPr="00F80F0C" w:rsidRDefault="00631656" w:rsidP="00D65542">
            <w:pPr>
              <w:rPr>
                <w:rFonts w:ascii="Arial" w:hAnsi="Arial" w:cs="Arial"/>
                <w:b/>
                <w:sz w:val="20"/>
                <w:szCs w:val="20"/>
              </w:rPr>
            </w:pPr>
            <w:r>
              <w:rPr>
                <w:rFonts w:ascii="Arial" w:hAnsi="Arial" w:cs="Arial"/>
                <w:b/>
                <w:sz w:val="20"/>
                <w:szCs w:val="20"/>
              </w:rPr>
              <w:t>Total Expenditure</w:t>
            </w:r>
          </w:p>
        </w:tc>
        <w:tc>
          <w:tcPr>
            <w:tcW w:w="993" w:type="dxa"/>
            <w:shd w:val="clear" w:color="auto" w:fill="auto"/>
            <w:noWrap/>
            <w:vAlign w:val="bottom"/>
          </w:tcPr>
          <w:p w14:paraId="0160AD59"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74E6D71E" w14:textId="77777777" w:rsidR="00631656" w:rsidRPr="00F80F0C" w:rsidRDefault="00631656" w:rsidP="00F16796">
            <w:pPr>
              <w:rPr>
                <w:rFonts w:ascii="Arial" w:hAnsi="Arial" w:cs="Arial"/>
                <w:bCs w:val="0"/>
                <w:sz w:val="20"/>
                <w:szCs w:val="20"/>
              </w:rPr>
            </w:pPr>
          </w:p>
        </w:tc>
        <w:tc>
          <w:tcPr>
            <w:tcW w:w="1128" w:type="dxa"/>
            <w:tcBorders>
              <w:bottom w:val="double" w:sz="4" w:space="0" w:color="auto"/>
            </w:tcBorders>
            <w:shd w:val="clear" w:color="auto" w:fill="auto"/>
            <w:noWrap/>
            <w:vAlign w:val="bottom"/>
          </w:tcPr>
          <w:p w14:paraId="56D7850C" w14:textId="068624D1" w:rsidR="00631656" w:rsidRPr="00F80F0C" w:rsidRDefault="00693414" w:rsidP="00693414">
            <w:pPr>
              <w:jc w:val="right"/>
              <w:rPr>
                <w:rFonts w:ascii="Arial" w:hAnsi="Arial" w:cs="Arial"/>
                <w:b/>
                <w:bCs w:val="0"/>
                <w:sz w:val="20"/>
                <w:szCs w:val="20"/>
              </w:rPr>
            </w:pPr>
            <w:r>
              <w:rPr>
                <w:rFonts w:ascii="Arial" w:hAnsi="Arial" w:cs="Arial"/>
                <w:b/>
                <w:bCs w:val="0"/>
                <w:sz w:val="20"/>
                <w:szCs w:val="20"/>
              </w:rPr>
              <w:t>17,192</w:t>
            </w:r>
          </w:p>
        </w:tc>
        <w:tc>
          <w:tcPr>
            <w:tcW w:w="236" w:type="dxa"/>
            <w:shd w:val="clear" w:color="auto" w:fill="auto"/>
            <w:noWrap/>
            <w:vAlign w:val="bottom"/>
          </w:tcPr>
          <w:p w14:paraId="2517F900" w14:textId="77777777" w:rsidR="00631656" w:rsidRPr="00F80F0C" w:rsidRDefault="00631656" w:rsidP="00444D82">
            <w:pPr>
              <w:jc w:val="right"/>
              <w:rPr>
                <w:rFonts w:ascii="Arial" w:hAnsi="Arial" w:cs="Arial"/>
                <w:bCs w:val="0"/>
                <w:sz w:val="20"/>
                <w:szCs w:val="20"/>
              </w:rPr>
            </w:pPr>
          </w:p>
        </w:tc>
        <w:tc>
          <w:tcPr>
            <w:tcW w:w="1120" w:type="dxa"/>
            <w:tcBorders>
              <w:bottom w:val="double" w:sz="4" w:space="0" w:color="auto"/>
            </w:tcBorders>
            <w:shd w:val="clear" w:color="auto" w:fill="auto"/>
            <w:noWrap/>
            <w:vAlign w:val="bottom"/>
          </w:tcPr>
          <w:p w14:paraId="23B82E19" w14:textId="6137A90E" w:rsidR="00631656" w:rsidRPr="00631656" w:rsidRDefault="001359D0" w:rsidP="001359D0">
            <w:pPr>
              <w:jc w:val="right"/>
              <w:rPr>
                <w:rFonts w:ascii="Arial" w:hAnsi="Arial" w:cs="Arial"/>
                <w:bCs w:val="0"/>
                <w:sz w:val="20"/>
                <w:szCs w:val="20"/>
              </w:rPr>
            </w:pPr>
            <w:r>
              <w:rPr>
                <w:rFonts w:ascii="Arial" w:hAnsi="Arial" w:cs="Arial"/>
                <w:bCs w:val="0"/>
                <w:sz w:val="20"/>
                <w:szCs w:val="20"/>
              </w:rPr>
              <w:t>13,789</w:t>
            </w:r>
          </w:p>
        </w:tc>
        <w:tc>
          <w:tcPr>
            <w:tcW w:w="236" w:type="dxa"/>
            <w:shd w:val="clear" w:color="auto" w:fill="auto"/>
            <w:noWrap/>
            <w:vAlign w:val="bottom"/>
          </w:tcPr>
          <w:p w14:paraId="6BCD384A" w14:textId="77777777" w:rsidR="00631656" w:rsidRPr="00F80F0C" w:rsidRDefault="00631656" w:rsidP="00F16796">
            <w:pPr>
              <w:rPr>
                <w:rFonts w:ascii="Arial" w:hAnsi="Arial" w:cs="Arial"/>
                <w:bCs w:val="0"/>
                <w:sz w:val="20"/>
                <w:szCs w:val="20"/>
              </w:rPr>
            </w:pPr>
          </w:p>
        </w:tc>
        <w:tc>
          <w:tcPr>
            <w:tcW w:w="961" w:type="dxa"/>
            <w:tcBorders>
              <w:bottom w:val="double" w:sz="4" w:space="0" w:color="auto"/>
            </w:tcBorders>
            <w:shd w:val="clear" w:color="auto" w:fill="auto"/>
            <w:noWrap/>
            <w:vAlign w:val="bottom"/>
          </w:tcPr>
          <w:p w14:paraId="3AF56C77" w14:textId="6C3AC3B2" w:rsidR="00631656" w:rsidRPr="00F80F0C" w:rsidRDefault="00313DAA" w:rsidP="00693414">
            <w:pPr>
              <w:jc w:val="right"/>
              <w:rPr>
                <w:rFonts w:ascii="Arial" w:hAnsi="Arial" w:cs="Arial"/>
                <w:b/>
                <w:bCs w:val="0"/>
                <w:sz w:val="20"/>
                <w:szCs w:val="20"/>
              </w:rPr>
            </w:pPr>
            <w:r>
              <w:rPr>
                <w:rFonts w:ascii="Arial" w:hAnsi="Arial" w:cs="Arial"/>
                <w:b/>
                <w:bCs w:val="0"/>
                <w:sz w:val="20"/>
                <w:szCs w:val="20"/>
              </w:rPr>
              <w:t>8</w:t>
            </w:r>
            <w:r w:rsidR="00693414">
              <w:rPr>
                <w:rFonts w:ascii="Arial" w:hAnsi="Arial" w:cs="Arial"/>
                <w:b/>
                <w:bCs w:val="0"/>
                <w:sz w:val="20"/>
                <w:szCs w:val="20"/>
              </w:rPr>
              <w:t>83,710</w:t>
            </w:r>
          </w:p>
        </w:tc>
        <w:tc>
          <w:tcPr>
            <w:tcW w:w="283" w:type="dxa"/>
            <w:shd w:val="clear" w:color="auto" w:fill="auto"/>
            <w:noWrap/>
            <w:vAlign w:val="bottom"/>
          </w:tcPr>
          <w:p w14:paraId="744ED530" w14:textId="77777777" w:rsidR="00631656" w:rsidRPr="00F80F0C" w:rsidRDefault="00631656" w:rsidP="00F16796">
            <w:pPr>
              <w:rPr>
                <w:rFonts w:ascii="Arial" w:hAnsi="Arial" w:cs="Arial"/>
                <w:bCs w:val="0"/>
                <w:sz w:val="20"/>
                <w:szCs w:val="20"/>
              </w:rPr>
            </w:pPr>
          </w:p>
        </w:tc>
        <w:tc>
          <w:tcPr>
            <w:tcW w:w="961" w:type="dxa"/>
            <w:tcBorders>
              <w:bottom w:val="double" w:sz="4" w:space="0" w:color="auto"/>
            </w:tcBorders>
            <w:shd w:val="clear" w:color="auto" w:fill="auto"/>
            <w:noWrap/>
            <w:vAlign w:val="bottom"/>
          </w:tcPr>
          <w:p w14:paraId="0F5588FA" w14:textId="1FFD3E7A" w:rsidR="00631656" w:rsidRPr="00631656" w:rsidRDefault="001359D0" w:rsidP="001359D0">
            <w:pPr>
              <w:jc w:val="right"/>
              <w:rPr>
                <w:rFonts w:ascii="Arial" w:hAnsi="Arial" w:cs="Arial"/>
                <w:bCs w:val="0"/>
                <w:sz w:val="20"/>
                <w:szCs w:val="20"/>
              </w:rPr>
            </w:pPr>
            <w:r>
              <w:rPr>
                <w:rFonts w:ascii="Arial" w:hAnsi="Arial" w:cs="Arial"/>
                <w:bCs w:val="0"/>
                <w:sz w:val="20"/>
                <w:szCs w:val="20"/>
              </w:rPr>
              <w:t>897,365</w:t>
            </w:r>
          </w:p>
        </w:tc>
      </w:tr>
      <w:tr w:rsidR="00631656" w:rsidRPr="00F80F0C" w14:paraId="5769B89A" w14:textId="77777777" w:rsidTr="00846E80">
        <w:trPr>
          <w:trHeight w:val="255"/>
        </w:trPr>
        <w:tc>
          <w:tcPr>
            <w:tcW w:w="3544" w:type="dxa"/>
            <w:shd w:val="clear" w:color="auto" w:fill="auto"/>
            <w:noWrap/>
            <w:vAlign w:val="bottom"/>
          </w:tcPr>
          <w:p w14:paraId="182E277D" w14:textId="77777777" w:rsidR="00631656" w:rsidRPr="00F80F0C" w:rsidRDefault="00631656" w:rsidP="00F16796">
            <w:pPr>
              <w:rPr>
                <w:rFonts w:ascii="Arial" w:hAnsi="Arial" w:cs="Arial"/>
                <w:b/>
                <w:bCs w:val="0"/>
                <w:sz w:val="20"/>
                <w:szCs w:val="20"/>
              </w:rPr>
            </w:pPr>
          </w:p>
        </w:tc>
        <w:tc>
          <w:tcPr>
            <w:tcW w:w="993" w:type="dxa"/>
            <w:shd w:val="clear" w:color="auto" w:fill="auto"/>
            <w:noWrap/>
            <w:vAlign w:val="bottom"/>
          </w:tcPr>
          <w:p w14:paraId="3DADA26E"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493D1C65" w14:textId="77777777" w:rsidR="00631656" w:rsidRPr="00F80F0C" w:rsidRDefault="00631656" w:rsidP="00F16796">
            <w:pPr>
              <w:rPr>
                <w:rFonts w:ascii="Arial" w:hAnsi="Arial" w:cs="Arial"/>
                <w:bCs w:val="0"/>
                <w:sz w:val="20"/>
                <w:szCs w:val="20"/>
              </w:rPr>
            </w:pPr>
          </w:p>
        </w:tc>
        <w:tc>
          <w:tcPr>
            <w:tcW w:w="1128" w:type="dxa"/>
            <w:tcBorders>
              <w:top w:val="double" w:sz="4" w:space="0" w:color="auto"/>
            </w:tcBorders>
            <w:shd w:val="clear" w:color="auto" w:fill="auto"/>
            <w:noWrap/>
            <w:vAlign w:val="bottom"/>
          </w:tcPr>
          <w:p w14:paraId="48771EA4"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1CDF4C27" w14:textId="77777777" w:rsidR="00631656" w:rsidRPr="00F80F0C" w:rsidRDefault="00631656" w:rsidP="00444D82">
            <w:pPr>
              <w:jc w:val="right"/>
              <w:rPr>
                <w:rFonts w:ascii="Arial" w:hAnsi="Arial" w:cs="Arial"/>
                <w:bCs w:val="0"/>
                <w:sz w:val="20"/>
                <w:szCs w:val="20"/>
              </w:rPr>
            </w:pPr>
          </w:p>
        </w:tc>
        <w:tc>
          <w:tcPr>
            <w:tcW w:w="1120" w:type="dxa"/>
            <w:tcBorders>
              <w:top w:val="double" w:sz="4" w:space="0" w:color="auto"/>
            </w:tcBorders>
            <w:shd w:val="clear" w:color="auto" w:fill="auto"/>
            <w:noWrap/>
            <w:vAlign w:val="bottom"/>
          </w:tcPr>
          <w:p w14:paraId="3D792E17" w14:textId="77777777" w:rsidR="00631656" w:rsidRPr="00631656" w:rsidRDefault="00631656" w:rsidP="00635AA1">
            <w:pPr>
              <w:jc w:val="right"/>
              <w:rPr>
                <w:rFonts w:ascii="Arial" w:hAnsi="Arial" w:cs="Arial"/>
                <w:bCs w:val="0"/>
                <w:sz w:val="20"/>
                <w:szCs w:val="20"/>
              </w:rPr>
            </w:pPr>
          </w:p>
        </w:tc>
        <w:tc>
          <w:tcPr>
            <w:tcW w:w="236" w:type="dxa"/>
            <w:shd w:val="clear" w:color="auto" w:fill="auto"/>
            <w:noWrap/>
            <w:vAlign w:val="bottom"/>
          </w:tcPr>
          <w:p w14:paraId="6CE9EB7D" w14:textId="77777777" w:rsidR="00631656" w:rsidRPr="00F80F0C" w:rsidRDefault="00631656" w:rsidP="00F16796">
            <w:pPr>
              <w:rPr>
                <w:rFonts w:ascii="Arial" w:hAnsi="Arial" w:cs="Arial"/>
                <w:bCs w:val="0"/>
                <w:sz w:val="20"/>
                <w:szCs w:val="20"/>
              </w:rPr>
            </w:pPr>
          </w:p>
        </w:tc>
        <w:tc>
          <w:tcPr>
            <w:tcW w:w="961" w:type="dxa"/>
            <w:tcBorders>
              <w:top w:val="double" w:sz="4" w:space="0" w:color="auto"/>
            </w:tcBorders>
            <w:shd w:val="clear" w:color="auto" w:fill="auto"/>
            <w:noWrap/>
            <w:vAlign w:val="bottom"/>
          </w:tcPr>
          <w:p w14:paraId="64FC1105"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3525DB56" w14:textId="77777777" w:rsidR="00631656" w:rsidRPr="00F80F0C" w:rsidRDefault="00631656" w:rsidP="00F16796">
            <w:pPr>
              <w:rPr>
                <w:rFonts w:ascii="Arial" w:hAnsi="Arial" w:cs="Arial"/>
                <w:bCs w:val="0"/>
                <w:sz w:val="20"/>
                <w:szCs w:val="20"/>
              </w:rPr>
            </w:pPr>
          </w:p>
        </w:tc>
        <w:tc>
          <w:tcPr>
            <w:tcW w:w="961" w:type="dxa"/>
            <w:tcBorders>
              <w:top w:val="double" w:sz="4" w:space="0" w:color="auto"/>
            </w:tcBorders>
            <w:shd w:val="clear" w:color="auto" w:fill="auto"/>
            <w:noWrap/>
            <w:vAlign w:val="bottom"/>
          </w:tcPr>
          <w:p w14:paraId="085C4903" w14:textId="77777777" w:rsidR="00631656" w:rsidRPr="00631656" w:rsidRDefault="00631656" w:rsidP="00635AA1">
            <w:pPr>
              <w:jc w:val="right"/>
              <w:rPr>
                <w:rFonts w:ascii="Arial" w:hAnsi="Arial" w:cs="Arial"/>
                <w:bCs w:val="0"/>
                <w:sz w:val="20"/>
                <w:szCs w:val="20"/>
              </w:rPr>
            </w:pPr>
          </w:p>
        </w:tc>
      </w:tr>
      <w:tr w:rsidR="00631656" w:rsidRPr="00F80F0C" w14:paraId="0E2E1784" w14:textId="77777777" w:rsidTr="00323CEA">
        <w:trPr>
          <w:trHeight w:val="255"/>
        </w:trPr>
        <w:tc>
          <w:tcPr>
            <w:tcW w:w="3544" w:type="dxa"/>
            <w:shd w:val="clear" w:color="auto" w:fill="auto"/>
            <w:noWrap/>
            <w:vAlign w:val="bottom"/>
          </w:tcPr>
          <w:p w14:paraId="0DDBD4D9" w14:textId="02914DAE" w:rsidR="00631656" w:rsidRPr="00F80F0C" w:rsidRDefault="007C1219">
            <w:pPr>
              <w:rPr>
                <w:rFonts w:ascii="Arial" w:hAnsi="Arial" w:cs="Arial"/>
                <w:b/>
                <w:bCs w:val="0"/>
                <w:sz w:val="20"/>
                <w:szCs w:val="20"/>
              </w:rPr>
            </w:pPr>
            <w:r>
              <w:rPr>
                <w:rFonts w:ascii="Arial" w:hAnsi="Arial" w:cs="Arial"/>
                <w:b/>
                <w:bCs w:val="0"/>
                <w:sz w:val="20"/>
                <w:szCs w:val="20"/>
              </w:rPr>
              <w:t>(Deficit)/s</w:t>
            </w:r>
            <w:r w:rsidR="00631656">
              <w:rPr>
                <w:rFonts w:ascii="Arial" w:hAnsi="Arial" w:cs="Arial"/>
                <w:b/>
                <w:bCs w:val="0"/>
                <w:sz w:val="20"/>
                <w:szCs w:val="20"/>
              </w:rPr>
              <w:t>urplus</w:t>
            </w:r>
            <w:r w:rsidR="004F1573">
              <w:rPr>
                <w:rFonts w:ascii="Arial" w:hAnsi="Arial" w:cs="Arial"/>
                <w:b/>
                <w:bCs w:val="0"/>
                <w:sz w:val="20"/>
                <w:szCs w:val="20"/>
              </w:rPr>
              <w:t xml:space="preserve"> </w:t>
            </w:r>
            <w:r w:rsidR="00631656" w:rsidRPr="00F80F0C">
              <w:rPr>
                <w:rFonts w:ascii="Arial" w:hAnsi="Arial" w:cs="Arial"/>
                <w:b/>
                <w:bCs w:val="0"/>
                <w:sz w:val="20"/>
                <w:szCs w:val="20"/>
              </w:rPr>
              <w:t>for year</w:t>
            </w:r>
          </w:p>
        </w:tc>
        <w:tc>
          <w:tcPr>
            <w:tcW w:w="993" w:type="dxa"/>
            <w:shd w:val="clear" w:color="auto" w:fill="auto"/>
            <w:noWrap/>
            <w:vAlign w:val="bottom"/>
          </w:tcPr>
          <w:p w14:paraId="458147B2"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0BA860B8" w14:textId="77777777" w:rsidR="00631656" w:rsidRPr="00F80F0C" w:rsidRDefault="00631656" w:rsidP="00F16796">
            <w:pPr>
              <w:rPr>
                <w:rFonts w:ascii="Arial" w:hAnsi="Arial" w:cs="Arial"/>
                <w:bCs w:val="0"/>
                <w:sz w:val="20"/>
                <w:szCs w:val="20"/>
              </w:rPr>
            </w:pPr>
          </w:p>
        </w:tc>
        <w:tc>
          <w:tcPr>
            <w:tcW w:w="1128" w:type="dxa"/>
            <w:shd w:val="clear" w:color="auto" w:fill="auto"/>
            <w:noWrap/>
            <w:vAlign w:val="bottom"/>
          </w:tcPr>
          <w:p w14:paraId="55931948" w14:textId="1B5DC010" w:rsidR="00631656" w:rsidRPr="00F80F0C" w:rsidRDefault="00693414">
            <w:pPr>
              <w:jc w:val="right"/>
              <w:rPr>
                <w:rFonts w:ascii="Arial" w:hAnsi="Arial" w:cs="Arial"/>
                <w:b/>
                <w:bCs w:val="0"/>
                <w:sz w:val="20"/>
                <w:szCs w:val="20"/>
              </w:rPr>
            </w:pPr>
            <w:r>
              <w:rPr>
                <w:rFonts w:ascii="Arial" w:hAnsi="Arial" w:cs="Arial"/>
                <w:b/>
                <w:bCs w:val="0"/>
                <w:sz w:val="20"/>
                <w:szCs w:val="20"/>
              </w:rPr>
              <w:t>(3,54</w:t>
            </w:r>
            <w:r w:rsidR="007C1219">
              <w:rPr>
                <w:rFonts w:ascii="Arial" w:hAnsi="Arial" w:cs="Arial"/>
                <w:b/>
                <w:bCs w:val="0"/>
                <w:sz w:val="20"/>
                <w:szCs w:val="20"/>
              </w:rPr>
              <w:t>4</w:t>
            </w:r>
            <w:r>
              <w:rPr>
                <w:rFonts w:ascii="Arial" w:hAnsi="Arial" w:cs="Arial"/>
                <w:b/>
                <w:bCs w:val="0"/>
                <w:sz w:val="20"/>
                <w:szCs w:val="20"/>
              </w:rPr>
              <w:t>)</w:t>
            </w:r>
          </w:p>
        </w:tc>
        <w:tc>
          <w:tcPr>
            <w:tcW w:w="236" w:type="dxa"/>
            <w:shd w:val="clear" w:color="auto" w:fill="auto"/>
            <w:noWrap/>
            <w:vAlign w:val="bottom"/>
          </w:tcPr>
          <w:p w14:paraId="073DBFF8" w14:textId="77777777" w:rsidR="00631656" w:rsidRPr="00F80F0C" w:rsidRDefault="00631656" w:rsidP="00444D82">
            <w:pPr>
              <w:jc w:val="right"/>
              <w:rPr>
                <w:rFonts w:ascii="Arial" w:hAnsi="Arial" w:cs="Arial"/>
                <w:bCs w:val="0"/>
                <w:sz w:val="20"/>
                <w:szCs w:val="20"/>
              </w:rPr>
            </w:pPr>
          </w:p>
        </w:tc>
        <w:tc>
          <w:tcPr>
            <w:tcW w:w="1120" w:type="dxa"/>
            <w:shd w:val="clear" w:color="auto" w:fill="auto"/>
            <w:noWrap/>
            <w:vAlign w:val="bottom"/>
          </w:tcPr>
          <w:p w14:paraId="66FA3447" w14:textId="66B76A89" w:rsidR="00631656" w:rsidRPr="00631656" w:rsidRDefault="001359D0" w:rsidP="001359D0">
            <w:pPr>
              <w:jc w:val="right"/>
              <w:rPr>
                <w:rFonts w:ascii="Arial" w:hAnsi="Arial" w:cs="Arial"/>
                <w:bCs w:val="0"/>
                <w:sz w:val="20"/>
                <w:szCs w:val="20"/>
              </w:rPr>
            </w:pPr>
            <w:r>
              <w:rPr>
                <w:rFonts w:ascii="Arial" w:hAnsi="Arial" w:cs="Arial"/>
                <w:bCs w:val="0"/>
                <w:sz w:val="20"/>
                <w:szCs w:val="20"/>
              </w:rPr>
              <w:t>130,818</w:t>
            </w:r>
          </w:p>
        </w:tc>
        <w:tc>
          <w:tcPr>
            <w:tcW w:w="236" w:type="dxa"/>
            <w:shd w:val="clear" w:color="auto" w:fill="auto"/>
            <w:noWrap/>
            <w:vAlign w:val="bottom"/>
          </w:tcPr>
          <w:p w14:paraId="27B487EC" w14:textId="77777777" w:rsidR="00631656" w:rsidRPr="00F80F0C" w:rsidRDefault="00631656" w:rsidP="00F16796">
            <w:pPr>
              <w:rPr>
                <w:rFonts w:ascii="Arial" w:hAnsi="Arial" w:cs="Arial"/>
                <w:bCs w:val="0"/>
                <w:sz w:val="20"/>
                <w:szCs w:val="20"/>
              </w:rPr>
            </w:pPr>
          </w:p>
        </w:tc>
        <w:tc>
          <w:tcPr>
            <w:tcW w:w="961" w:type="dxa"/>
            <w:shd w:val="clear" w:color="auto" w:fill="auto"/>
            <w:noWrap/>
            <w:tcMar>
              <w:right w:w="57" w:type="dxa"/>
            </w:tcMar>
            <w:vAlign w:val="bottom"/>
          </w:tcPr>
          <w:p w14:paraId="53CF3370" w14:textId="30F85472" w:rsidR="00631656" w:rsidRPr="00F80F0C" w:rsidRDefault="00323CEA" w:rsidP="00693414">
            <w:pPr>
              <w:jc w:val="right"/>
              <w:rPr>
                <w:rFonts w:ascii="Arial" w:hAnsi="Arial" w:cs="Arial"/>
                <w:b/>
                <w:bCs w:val="0"/>
                <w:sz w:val="20"/>
                <w:szCs w:val="20"/>
              </w:rPr>
            </w:pPr>
            <w:r>
              <w:rPr>
                <w:rFonts w:ascii="Arial" w:hAnsi="Arial" w:cs="Arial"/>
                <w:b/>
                <w:bCs w:val="0"/>
                <w:sz w:val="20"/>
                <w:szCs w:val="20"/>
              </w:rPr>
              <w:t>(</w:t>
            </w:r>
            <w:r w:rsidR="00693414">
              <w:rPr>
                <w:rFonts w:ascii="Arial" w:hAnsi="Arial" w:cs="Arial"/>
                <w:b/>
                <w:bCs w:val="0"/>
                <w:sz w:val="20"/>
                <w:szCs w:val="20"/>
              </w:rPr>
              <w:t>1,106</w:t>
            </w:r>
            <w:r>
              <w:rPr>
                <w:rFonts w:ascii="Arial" w:hAnsi="Arial" w:cs="Arial"/>
                <w:b/>
                <w:bCs w:val="0"/>
                <w:sz w:val="20"/>
                <w:szCs w:val="20"/>
              </w:rPr>
              <w:t>)</w:t>
            </w:r>
          </w:p>
        </w:tc>
        <w:tc>
          <w:tcPr>
            <w:tcW w:w="283" w:type="dxa"/>
            <w:shd w:val="clear" w:color="auto" w:fill="auto"/>
            <w:noWrap/>
            <w:vAlign w:val="bottom"/>
          </w:tcPr>
          <w:p w14:paraId="4EF52D33" w14:textId="77777777" w:rsidR="00631656" w:rsidRPr="00F80F0C" w:rsidRDefault="00631656" w:rsidP="00F16796">
            <w:pPr>
              <w:rPr>
                <w:rFonts w:ascii="Arial" w:hAnsi="Arial" w:cs="Arial"/>
                <w:bCs w:val="0"/>
                <w:sz w:val="20"/>
                <w:szCs w:val="20"/>
              </w:rPr>
            </w:pPr>
          </w:p>
        </w:tc>
        <w:tc>
          <w:tcPr>
            <w:tcW w:w="961" w:type="dxa"/>
            <w:shd w:val="clear" w:color="auto" w:fill="auto"/>
            <w:noWrap/>
            <w:vAlign w:val="bottom"/>
          </w:tcPr>
          <w:p w14:paraId="5152A370" w14:textId="77777777" w:rsidR="001359D0" w:rsidRDefault="001359D0" w:rsidP="00635AA1">
            <w:pPr>
              <w:jc w:val="right"/>
              <w:rPr>
                <w:rFonts w:ascii="Arial" w:hAnsi="Arial" w:cs="Arial"/>
                <w:bCs w:val="0"/>
                <w:sz w:val="20"/>
                <w:szCs w:val="20"/>
              </w:rPr>
            </w:pPr>
          </w:p>
          <w:p w14:paraId="2ED3CB61" w14:textId="2EDE4744" w:rsidR="00631656" w:rsidRPr="00631656" w:rsidRDefault="001359D0" w:rsidP="001359D0">
            <w:pPr>
              <w:jc w:val="right"/>
              <w:rPr>
                <w:rFonts w:ascii="Arial" w:hAnsi="Arial" w:cs="Arial"/>
                <w:bCs w:val="0"/>
                <w:sz w:val="20"/>
                <w:szCs w:val="20"/>
              </w:rPr>
            </w:pPr>
            <w:r>
              <w:rPr>
                <w:rFonts w:ascii="Arial" w:hAnsi="Arial" w:cs="Arial"/>
                <w:bCs w:val="0"/>
                <w:sz w:val="20"/>
                <w:szCs w:val="20"/>
              </w:rPr>
              <w:t>(851)</w:t>
            </w:r>
          </w:p>
        </w:tc>
      </w:tr>
      <w:tr w:rsidR="00631656" w:rsidRPr="00F80F0C" w14:paraId="1A6AF282" w14:textId="77777777" w:rsidTr="00846E80">
        <w:trPr>
          <w:trHeight w:val="255"/>
        </w:trPr>
        <w:tc>
          <w:tcPr>
            <w:tcW w:w="3544" w:type="dxa"/>
            <w:shd w:val="clear" w:color="auto" w:fill="auto"/>
            <w:noWrap/>
            <w:vAlign w:val="bottom"/>
          </w:tcPr>
          <w:p w14:paraId="1948DD2D" w14:textId="77777777" w:rsidR="00631656" w:rsidRPr="00F80F0C" w:rsidRDefault="00631656" w:rsidP="00974598">
            <w:pPr>
              <w:rPr>
                <w:rFonts w:ascii="Arial" w:hAnsi="Arial" w:cs="Arial"/>
                <w:sz w:val="20"/>
                <w:szCs w:val="20"/>
              </w:rPr>
            </w:pPr>
            <w:r w:rsidRPr="00F80F0C">
              <w:rPr>
                <w:rFonts w:ascii="Arial" w:hAnsi="Arial" w:cs="Arial"/>
                <w:sz w:val="20"/>
                <w:szCs w:val="20"/>
              </w:rPr>
              <w:t>Fund balance brought forward</w:t>
            </w:r>
          </w:p>
        </w:tc>
        <w:tc>
          <w:tcPr>
            <w:tcW w:w="993" w:type="dxa"/>
            <w:shd w:val="clear" w:color="auto" w:fill="auto"/>
            <w:noWrap/>
            <w:vAlign w:val="bottom"/>
          </w:tcPr>
          <w:p w14:paraId="1B59BFFF"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5D275966" w14:textId="77777777" w:rsidR="00631656" w:rsidRPr="00F80F0C" w:rsidRDefault="00631656" w:rsidP="00F16796">
            <w:pPr>
              <w:rPr>
                <w:rFonts w:ascii="Arial" w:hAnsi="Arial" w:cs="Arial"/>
                <w:bCs w:val="0"/>
                <w:sz w:val="20"/>
                <w:szCs w:val="20"/>
              </w:rPr>
            </w:pPr>
          </w:p>
        </w:tc>
        <w:tc>
          <w:tcPr>
            <w:tcW w:w="1128" w:type="dxa"/>
            <w:tcBorders>
              <w:bottom w:val="single" w:sz="4" w:space="0" w:color="auto"/>
            </w:tcBorders>
            <w:shd w:val="clear" w:color="auto" w:fill="auto"/>
            <w:noWrap/>
            <w:vAlign w:val="bottom"/>
          </w:tcPr>
          <w:p w14:paraId="499D8DFF" w14:textId="320093B1" w:rsidR="00631656" w:rsidRPr="00F80F0C" w:rsidRDefault="00693414" w:rsidP="00693414">
            <w:pPr>
              <w:jc w:val="right"/>
              <w:rPr>
                <w:rFonts w:ascii="Arial" w:hAnsi="Arial" w:cs="Arial"/>
                <w:b/>
                <w:bCs w:val="0"/>
                <w:sz w:val="20"/>
                <w:szCs w:val="20"/>
              </w:rPr>
            </w:pPr>
            <w:r>
              <w:rPr>
                <w:rFonts w:ascii="Arial" w:hAnsi="Arial" w:cs="Arial"/>
                <w:b/>
                <w:bCs w:val="0"/>
                <w:sz w:val="20"/>
                <w:szCs w:val="20"/>
              </w:rPr>
              <w:t>650,386</w:t>
            </w:r>
          </w:p>
        </w:tc>
        <w:tc>
          <w:tcPr>
            <w:tcW w:w="236" w:type="dxa"/>
            <w:shd w:val="clear" w:color="auto" w:fill="auto"/>
            <w:noWrap/>
            <w:vAlign w:val="bottom"/>
          </w:tcPr>
          <w:p w14:paraId="3C5D57B6" w14:textId="77777777" w:rsidR="00631656" w:rsidRPr="00F80F0C" w:rsidRDefault="00631656" w:rsidP="00444D82">
            <w:pPr>
              <w:jc w:val="right"/>
              <w:rPr>
                <w:rFonts w:ascii="Arial" w:hAnsi="Arial" w:cs="Arial"/>
                <w:bCs w:val="0"/>
                <w:sz w:val="20"/>
                <w:szCs w:val="20"/>
              </w:rPr>
            </w:pPr>
          </w:p>
        </w:tc>
        <w:tc>
          <w:tcPr>
            <w:tcW w:w="1120" w:type="dxa"/>
            <w:tcBorders>
              <w:bottom w:val="single" w:sz="4" w:space="0" w:color="auto"/>
            </w:tcBorders>
            <w:shd w:val="clear" w:color="auto" w:fill="auto"/>
            <w:noWrap/>
            <w:vAlign w:val="bottom"/>
          </w:tcPr>
          <w:p w14:paraId="63FAC66B" w14:textId="6E35518D" w:rsidR="00631656" w:rsidRPr="00631656" w:rsidRDefault="001359D0" w:rsidP="001359D0">
            <w:pPr>
              <w:jc w:val="right"/>
              <w:rPr>
                <w:rFonts w:ascii="Arial" w:hAnsi="Arial" w:cs="Arial"/>
                <w:bCs w:val="0"/>
                <w:sz w:val="20"/>
                <w:szCs w:val="20"/>
              </w:rPr>
            </w:pPr>
            <w:r>
              <w:rPr>
                <w:rFonts w:ascii="Arial" w:hAnsi="Arial" w:cs="Arial"/>
                <w:bCs w:val="0"/>
                <w:sz w:val="20"/>
                <w:szCs w:val="20"/>
              </w:rPr>
              <w:t>519,568</w:t>
            </w:r>
          </w:p>
        </w:tc>
        <w:tc>
          <w:tcPr>
            <w:tcW w:w="236" w:type="dxa"/>
            <w:shd w:val="clear" w:color="auto" w:fill="auto"/>
            <w:noWrap/>
            <w:vAlign w:val="bottom"/>
          </w:tcPr>
          <w:p w14:paraId="269AE6E4" w14:textId="77777777" w:rsidR="00631656" w:rsidRPr="00F80F0C" w:rsidRDefault="00631656" w:rsidP="00F16796">
            <w:pPr>
              <w:rPr>
                <w:rFonts w:ascii="Arial" w:hAnsi="Arial" w:cs="Arial"/>
                <w:bCs w:val="0"/>
                <w:sz w:val="20"/>
                <w:szCs w:val="20"/>
              </w:rPr>
            </w:pPr>
          </w:p>
        </w:tc>
        <w:tc>
          <w:tcPr>
            <w:tcW w:w="961" w:type="dxa"/>
            <w:tcBorders>
              <w:bottom w:val="single" w:sz="4" w:space="0" w:color="auto"/>
            </w:tcBorders>
            <w:shd w:val="clear" w:color="auto" w:fill="auto"/>
            <w:noWrap/>
            <w:vAlign w:val="bottom"/>
          </w:tcPr>
          <w:p w14:paraId="1F988183" w14:textId="4A4F92D1" w:rsidR="00631656" w:rsidRPr="00F80F0C" w:rsidRDefault="007D19E3" w:rsidP="00693414">
            <w:pPr>
              <w:jc w:val="right"/>
              <w:rPr>
                <w:rFonts w:ascii="Arial" w:hAnsi="Arial" w:cs="Arial"/>
                <w:b/>
                <w:bCs w:val="0"/>
                <w:sz w:val="20"/>
                <w:szCs w:val="20"/>
              </w:rPr>
            </w:pPr>
            <w:r>
              <w:rPr>
                <w:rFonts w:ascii="Arial" w:hAnsi="Arial" w:cs="Arial"/>
                <w:b/>
                <w:bCs w:val="0"/>
                <w:sz w:val="20"/>
                <w:szCs w:val="20"/>
              </w:rPr>
              <w:t>64</w:t>
            </w:r>
            <w:r w:rsidR="00693414">
              <w:rPr>
                <w:rFonts w:ascii="Arial" w:hAnsi="Arial" w:cs="Arial"/>
                <w:b/>
                <w:bCs w:val="0"/>
                <w:sz w:val="20"/>
                <w:szCs w:val="20"/>
              </w:rPr>
              <w:t>7,641</w:t>
            </w:r>
          </w:p>
        </w:tc>
        <w:tc>
          <w:tcPr>
            <w:tcW w:w="283" w:type="dxa"/>
            <w:shd w:val="clear" w:color="auto" w:fill="auto"/>
            <w:noWrap/>
            <w:vAlign w:val="bottom"/>
          </w:tcPr>
          <w:p w14:paraId="38AD3969" w14:textId="77777777" w:rsidR="00631656" w:rsidRPr="00F80F0C" w:rsidRDefault="00631656" w:rsidP="00F16796">
            <w:pPr>
              <w:rPr>
                <w:rFonts w:ascii="Arial" w:hAnsi="Arial" w:cs="Arial"/>
                <w:bCs w:val="0"/>
                <w:sz w:val="20"/>
                <w:szCs w:val="20"/>
              </w:rPr>
            </w:pPr>
          </w:p>
        </w:tc>
        <w:tc>
          <w:tcPr>
            <w:tcW w:w="961" w:type="dxa"/>
            <w:tcBorders>
              <w:bottom w:val="single" w:sz="4" w:space="0" w:color="auto"/>
            </w:tcBorders>
            <w:shd w:val="clear" w:color="auto" w:fill="auto"/>
            <w:noWrap/>
            <w:vAlign w:val="bottom"/>
          </w:tcPr>
          <w:p w14:paraId="68803B2C" w14:textId="15575CF7" w:rsidR="00631656" w:rsidRPr="00631656" w:rsidRDefault="001359D0" w:rsidP="001359D0">
            <w:pPr>
              <w:jc w:val="right"/>
              <w:rPr>
                <w:rFonts w:ascii="Arial" w:hAnsi="Arial" w:cs="Arial"/>
                <w:bCs w:val="0"/>
                <w:sz w:val="20"/>
                <w:szCs w:val="20"/>
              </w:rPr>
            </w:pPr>
            <w:r>
              <w:rPr>
                <w:rFonts w:ascii="Arial" w:hAnsi="Arial" w:cs="Arial"/>
                <w:bCs w:val="0"/>
                <w:sz w:val="20"/>
                <w:szCs w:val="20"/>
              </w:rPr>
              <w:t>648,492</w:t>
            </w:r>
          </w:p>
        </w:tc>
      </w:tr>
      <w:tr w:rsidR="00631656" w:rsidRPr="00F80F0C" w14:paraId="01BDCA26" w14:textId="77777777" w:rsidTr="00846E80">
        <w:trPr>
          <w:trHeight w:val="270"/>
        </w:trPr>
        <w:tc>
          <w:tcPr>
            <w:tcW w:w="3544" w:type="dxa"/>
            <w:shd w:val="clear" w:color="auto" w:fill="auto"/>
            <w:noWrap/>
            <w:vAlign w:val="bottom"/>
          </w:tcPr>
          <w:p w14:paraId="13E631CE" w14:textId="77777777" w:rsidR="00631656" w:rsidRPr="00F80F0C" w:rsidRDefault="00631656" w:rsidP="00F16796">
            <w:pPr>
              <w:rPr>
                <w:rFonts w:ascii="Arial" w:hAnsi="Arial" w:cs="Arial"/>
                <w:b/>
                <w:sz w:val="20"/>
                <w:szCs w:val="20"/>
              </w:rPr>
            </w:pPr>
          </w:p>
        </w:tc>
        <w:tc>
          <w:tcPr>
            <w:tcW w:w="993" w:type="dxa"/>
            <w:shd w:val="clear" w:color="auto" w:fill="auto"/>
            <w:noWrap/>
            <w:vAlign w:val="bottom"/>
          </w:tcPr>
          <w:p w14:paraId="011177BE"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162B6794" w14:textId="77777777" w:rsidR="00631656" w:rsidRPr="00F80F0C" w:rsidRDefault="00631656" w:rsidP="00F16796">
            <w:pPr>
              <w:rPr>
                <w:rFonts w:ascii="Arial" w:hAnsi="Arial" w:cs="Arial"/>
                <w:bCs w:val="0"/>
                <w:sz w:val="20"/>
                <w:szCs w:val="20"/>
              </w:rPr>
            </w:pPr>
          </w:p>
        </w:tc>
        <w:tc>
          <w:tcPr>
            <w:tcW w:w="1128" w:type="dxa"/>
            <w:tcBorders>
              <w:top w:val="single" w:sz="4" w:space="0" w:color="auto"/>
            </w:tcBorders>
            <w:shd w:val="clear" w:color="auto" w:fill="auto"/>
            <w:noWrap/>
            <w:vAlign w:val="bottom"/>
          </w:tcPr>
          <w:p w14:paraId="1A314B0C" w14:textId="77777777" w:rsidR="00631656" w:rsidRPr="00F80F0C" w:rsidRDefault="00631656" w:rsidP="00444D82">
            <w:pPr>
              <w:jc w:val="right"/>
              <w:rPr>
                <w:rFonts w:ascii="Arial" w:hAnsi="Arial" w:cs="Arial"/>
                <w:b/>
                <w:bCs w:val="0"/>
                <w:sz w:val="20"/>
                <w:szCs w:val="20"/>
              </w:rPr>
            </w:pPr>
          </w:p>
        </w:tc>
        <w:tc>
          <w:tcPr>
            <w:tcW w:w="236" w:type="dxa"/>
            <w:shd w:val="clear" w:color="auto" w:fill="auto"/>
            <w:noWrap/>
            <w:vAlign w:val="bottom"/>
          </w:tcPr>
          <w:p w14:paraId="7018C5C3" w14:textId="77777777" w:rsidR="00631656" w:rsidRPr="00F80F0C" w:rsidRDefault="00631656" w:rsidP="00444D82">
            <w:pPr>
              <w:jc w:val="right"/>
              <w:rPr>
                <w:rFonts w:ascii="Arial" w:hAnsi="Arial" w:cs="Arial"/>
                <w:bCs w:val="0"/>
                <w:sz w:val="20"/>
                <w:szCs w:val="20"/>
              </w:rPr>
            </w:pPr>
          </w:p>
        </w:tc>
        <w:tc>
          <w:tcPr>
            <w:tcW w:w="1120" w:type="dxa"/>
            <w:tcBorders>
              <w:top w:val="single" w:sz="4" w:space="0" w:color="auto"/>
            </w:tcBorders>
            <w:shd w:val="clear" w:color="auto" w:fill="auto"/>
            <w:noWrap/>
            <w:vAlign w:val="bottom"/>
          </w:tcPr>
          <w:p w14:paraId="0167CD75" w14:textId="77777777" w:rsidR="00631656" w:rsidRPr="00527575" w:rsidRDefault="00631656" w:rsidP="00635AA1">
            <w:pPr>
              <w:jc w:val="right"/>
              <w:rPr>
                <w:rFonts w:ascii="Arial" w:hAnsi="Arial" w:cs="Arial"/>
                <w:bCs w:val="0"/>
                <w:sz w:val="20"/>
                <w:szCs w:val="20"/>
              </w:rPr>
            </w:pPr>
          </w:p>
        </w:tc>
        <w:tc>
          <w:tcPr>
            <w:tcW w:w="236" w:type="dxa"/>
            <w:shd w:val="clear" w:color="auto" w:fill="auto"/>
            <w:noWrap/>
            <w:vAlign w:val="bottom"/>
          </w:tcPr>
          <w:p w14:paraId="0641A3E6"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1F397058" w14:textId="77777777" w:rsidR="00631656" w:rsidRPr="00F80F0C" w:rsidRDefault="00631656" w:rsidP="00FA437B">
            <w:pPr>
              <w:jc w:val="right"/>
              <w:rPr>
                <w:rFonts w:ascii="Arial" w:hAnsi="Arial" w:cs="Arial"/>
                <w:b/>
                <w:bCs w:val="0"/>
                <w:sz w:val="20"/>
                <w:szCs w:val="20"/>
              </w:rPr>
            </w:pPr>
          </w:p>
        </w:tc>
        <w:tc>
          <w:tcPr>
            <w:tcW w:w="283" w:type="dxa"/>
            <w:shd w:val="clear" w:color="auto" w:fill="auto"/>
            <w:noWrap/>
            <w:vAlign w:val="bottom"/>
          </w:tcPr>
          <w:p w14:paraId="7997B15F" w14:textId="77777777" w:rsidR="00631656" w:rsidRPr="00F80F0C" w:rsidRDefault="00631656" w:rsidP="00F16796">
            <w:pPr>
              <w:rPr>
                <w:rFonts w:ascii="Arial" w:hAnsi="Arial" w:cs="Arial"/>
                <w:bCs w:val="0"/>
                <w:sz w:val="20"/>
                <w:szCs w:val="20"/>
              </w:rPr>
            </w:pPr>
          </w:p>
        </w:tc>
        <w:tc>
          <w:tcPr>
            <w:tcW w:w="961" w:type="dxa"/>
            <w:tcBorders>
              <w:top w:val="single" w:sz="4" w:space="0" w:color="auto"/>
            </w:tcBorders>
            <w:shd w:val="clear" w:color="auto" w:fill="auto"/>
            <w:noWrap/>
            <w:vAlign w:val="bottom"/>
          </w:tcPr>
          <w:p w14:paraId="4B7C7C6A" w14:textId="77777777" w:rsidR="00631656" w:rsidRPr="00527575" w:rsidRDefault="00631656" w:rsidP="00635AA1">
            <w:pPr>
              <w:jc w:val="right"/>
              <w:rPr>
                <w:rFonts w:ascii="Arial" w:hAnsi="Arial" w:cs="Arial"/>
                <w:bCs w:val="0"/>
                <w:sz w:val="20"/>
                <w:szCs w:val="20"/>
              </w:rPr>
            </w:pPr>
          </w:p>
        </w:tc>
      </w:tr>
      <w:tr w:rsidR="00631656" w:rsidRPr="00F80F0C" w14:paraId="2B15E1FC" w14:textId="77777777" w:rsidTr="00846E80">
        <w:trPr>
          <w:trHeight w:val="270"/>
        </w:trPr>
        <w:tc>
          <w:tcPr>
            <w:tcW w:w="3544" w:type="dxa"/>
            <w:shd w:val="clear" w:color="auto" w:fill="auto"/>
            <w:noWrap/>
            <w:vAlign w:val="bottom"/>
          </w:tcPr>
          <w:p w14:paraId="6900CCE6" w14:textId="77777777" w:rsidR="00631656" w:rsidRPr="00F80F0C" w:rsidRDefault="00631656" w:rsidP="003B645E">
            <w:pPr>
              <w:rPr>
                <w:rFonts w:ascii="Arial" w:hAnsi="Arial" w:cs="Arial"/>
                <w:b/>
                <w:sz w:val="20"/>
                <w:szCs w:val="20"/>
              </w:rPr>
            </w:pPr>
            <w:r w:rsidRPr="00F80F0C">
              <w:rPr>
                <w:rFonts w:ascii="Arial" w:hAnsi="Arial" w:cs="Arial"/>
                <w:b/>
                <w:sz w:val="20"/>
                <w:szCs w:val="20"/>
              </w:rPr>
              <w:t>Unrestricted funds Balance carried forward at</w:t>
            </w:r>
          </w:p>
          <w:p w14:paraId="5EC17D21" w14:textId="4A376FDF" w:rsidR="00631656" w:rsidRPr="00F80F0C" w:rsidRDefault="00631656" w:rsidP="001359D0">
            <w:pPr>
              <w:rPr>
                <w:rFonts w:ascii="Arial" w:hAnsi="Arial" w:cs="Arial"/>
                <w:b/>
                <w:sz w:val="20"/>
                <w:szCs w:val="20"/>
              </w:rPr>
            </w:pPr>
            <w:r>
              <w:rPr>
                <w:rFonts w:ascii="Arial" w:hAnsi="Arial" w:cs="Arial"/>
                <w:b/>
                <w:sz w:val="20"/>
                <w:szCs w:val="20"/>
              </w:rPr>
              <w:t>30</w:t>
            </w:r>
            <w:r w:rsidRPr="00F80F0C">
              <w:rPr>
                <w:rFonts w:ascii="Arial" w:hAnsi="Arial" w:cs="Arial"/>
                <w:b/>
                <w:sz w:val="20"/>
                <w:szCs w:val="20"/>
              </w:rPr>
              <w:t xml:space="preserve"> September 201</w:t>
            </w:r>
            <w:r w:rsidR="001359D0">
              <w:rPr>
                <w:rFonts w:ascii="Arial" w:hAnsi="Arial" w:cs="Arial"/>
                <w:b/>
                <w:sz w:val="20"/>
                <w:szCs w:val="20"/>
              </w:rPr>
              <w:t>8</w:t>
            </w:r>
          </w:p>
        </w:tc>
        <w:tc>
          <w:tcPr>
            <w:tcW w:w="993" w:type="dxa"/>
            <w:shd w:val="clear" w:color="auto" w:fill="auto"/>
            <w:noWrap/>
            <w:vAlign w:val="bottom"/>
          </w:tcPr>
          <w:p w14:paraId="3FEA4935" w14:textId="77777777" w:rsidR="00631656" w:rsidRPr="00F80F0C" w:rsidRDefault="00631656" w:rsidP="00444D82">
            <w:pPr>
              <w:jc w:val="right"/>
              <w:rPr>
                <w:rFonts w:ascii="Arial" w:hAnsi="Arial" w:cs="Arial"/>
                <w:bCs w:val="0"/>
                <w:sz w:val="20"/>
                <w:szCs w:val="20"/>
              </w:rPr>
            </w:pPr>
          </w:p>
        </w:tc>
        <w:tc>
          <w:tcPr>
            <w:tcW w:w="236" w:type="dxa"/>
            <w:shd w:val="clear" w:color="auto" w:fill="auto"/>
            <w:noWrap/>
            <w:vAlign w:val="bottom"/>
          </w:tcPr>
          <w:p w14:paraId="1A075783" w14:textId="77777777" w:rsidR="00631656" w:rsidRPr="00F80F0C" w:rsidRDefault="00631656" w:rsidP="00F16796">
            <w:pPr>
              <w:rPr>
                <w:rFonts w:ascii="Arial" w:hAnsi="Arial" w:cs="Arial"/>
                <w:bCs w:val="0"/>
                <w:sz w:val="20"/>
                <w:szCs w:val="20"/>
              </w:rPr>
            </w:pPr>
          </w:p>
        </w:tc>
        <w:tc>
          <w:tcPr>
            <w:tcW w:w="1128" w:type="dxa"/>
            <w:tcBorders>
              <w:bottom w:val="thinThickSmallGap" w:sz="12" w:space="0" w:color="auto"/>
            </w:tcBorders>
            <w:shd w:val="clear" w:color="auto" w:fill="auto"/>
            <w:noWrap/>
            <w:vAlign w:val="bottom"/>
          </w:tcPr>
          <w:p w14:paraId="26B50D97" w14:textId="769DF3F6" w:rsidR="00631656" w:rsidRPr="00F80F0C" w:rsidRDefault="00323CEA">
            <w:pPr>
              <w:jc w:val="right"/>
              <w:rPr>
                <w:rFonts w:ascii="Arial" w:hAnsi="Arial" w:cs="Arial"/>
                <w:b/>
                <w:bCs w:val="0"/>
                <w:sz w:val="20"/>
                <w:szCs w:val="20"/>
              </w:rPr>
            </w:pPr>
            <w:r>
              <w:rPr>
                <w:rFonts w:ascii="Arial" w:hAnsi="Arial" w:cs="Arial"/>
                <w:b/>
                <w:bCs w:val="0"/>
                <w:sz w:val="20"/>
                <w:szCs w:val="20"/>
              </w:rPr>
              <w:t>6</w:t>
            </w:r>
            <w:r w:rsidR="00693414">
              <w:rPr>
                <w:rFonts w:ascii="Arial" w:hAnsi="Arial" w:cs="Arial"/>
                <w:b/>
                <w:bCs w:val="0"/>
                <w:sz w:val="20"/>
                <w:szCs w:val="20"/>
              </w:rPr>
              <w:t>46,84</w:t>
            </w:r>
            <w:r w:rsidR="007C1219">
              <w:rPr>
                <w:rFonts w:ascii="Arial" w:hAnsi="Arial" w:cs="Arial"/>
                <w:b/>
                <w:bCs w:val="0"/>
                <w:sz w:val="20"/>
                <w:szCs w:val="20"/>
              </w:rPr>
              <w:t>2</w:t>
            </w:r>
          </w:p>
        </w:tc>
        <w:tc>
          <w:tcPr>
            <w:tcW w:w="236" w:type="dxa"/>
            <w:shd w:val="clear" w:color="auto" w:fill="auto"/>
            <w:noWrap/>
            <w:vAlign w:val="bottom"/>
          </w:tcPr>
          <w:p w14:paraId="0AD71AE6" w14:textId="77777777" w:rsidR="00631656" w:rsidRPr="00F80F0C" w:rsidRDefault="00631656" w:rsidP="00444D82">
            <w:pPr>
              <w:jc w:val="right"/>
              <w:rPr>
                <w:rFonts w:ascii="Arial" w:hAnsi="Arial" w:cs="Arial"/>
                <w:bCs w:val="0"/>
                <w:sz w:val="20"/>
                <w:szCs w:val="20"/>
              </w:rPr>
            </w:pPr>
          </w:p>
        </w:tc>
        <w:tc>
          <w:tcPr>
            <w:tcW w:w="1120" w:type="dxa"/>
            <w:tcBorders>
              <w:bottom w:val="thinThickSmallGap" w:sz="12" w:space="0" w:color="auto"/>
            </w:tcBorders>
            <w:shd w:val="clear" w:color="auto" w:fill="auto"/>
            <w:noWrap/>
            <w:vAlign w:val="bottom"/>
          </w:tcPr>
          <w:p w14:paraId="792F9024" w14:textId="7619ED80" w:rsidR="00631656" w:rsidRPr="00527575" w:rsidRDefault="001359D0" w:rsidP="001359D0">
            <w:pPr>
              <w:jc w:val="right"/>
              <w:rPr>
                <w:rFonts w:ascii="Arial" w:hAnsi="Arial" w:cs="Arial"/>
                <w:bCs w:val="0"/>
                <w:sz w:val="20"/>
                <w:szCs w:val="20"/>
              </w:rPr>
            </w:pPr>
            <w:r>
              <w:rPr>
                <w:rFonts w:ascii="Arial" w:hAnsi="Arial" w:cs="Arial"/>
                <w:bCs w:val="0"/>
                <w:sz w:val="20"/>
                <w:szCs w:val="20"/>
              </w:rPr>
              <w:t>650,386</w:t>
            </w:r>
          </w:p>
        </w:tc>
        <w:tc>
          <w:tcPr>
            <w:tcW w:w="236" w:type="dxa"/>
            <w:shd w:val="clear" w:color="auto" w:fill="auto"/>
            <w:noWrap/>
            <w:vAlign w:val="bottom"/>
          </w:tcPr>
          <w:p w14:paraId="30B9A3D3" w14:textId="77777777" w:rsidR="00631656" w:rsidRPr="00F80F0C" w:rsidRDefault="00631656" w:rsidP="00F16796">
            <w:pPr>
              <w:rPr>
                <w:rFonts w:ascii="Arial" w:hAnsi="Arial" w:cs="Arial"/>
                <w:bCs w:val="0"/>
                <w:sz w:val="20"/>
                <w:szCs w:val="20"/>
              </w:rPr>
            </w:pPr>
          </w:p>
        </w:tc>
        <w:tc>
          <w:tcPr>
            <w:tcW w:w="961" w:type="dxa"/>
            <w:tcBorders>
              <w:bottom w:val="thinThickSmallGap" w:sz="12" w:space="0" w:color="auto"/>
            </w:tcBorders>
            <w:shd w:val="clear" w:color="auto" w:fill="auto"/>
            <w:noWrap/>
            <w:vAlign w:val="bottom"/>
          </w:tcPr>
          <w:p w14:paraId="5CCE9B1C" w14:textId="22082D90" w:rsidR="00631656" w:rsidRPr="00F80F0C" w:rsidRDefault="00313DAA" w:rsidP="00693414">
            <w:pPr>
              <w:jc w:val="right"/>
              <w:rPr>
                <w:rFonts w:ascii="Arial" w:hAnsi="Arial" w:cs="Arial"/>
                <w:b/>
                <w:bCs w:val="0"/>
                <w:sz w:val="20"/>
                <w:szCs w:val="20"/>
              </w:rPr>
            </w:pPr>
            <w:r>
              <w:rPr>
                <w:rFonts w:ascii="Arial" w:hAnsi="Arial" w:cs="Arial"/>
                <w:b/>
                <w:bCs w:val="0"/>
                <w:sz w:val="20"/>
                <w:szCs w:val="20"/>
              </w:rPr>
              <w:t>64</w:t>
            </w:r>
            <w:r w:rsidR="00693414">
              <w:rPr>
                <w:rFonts w:ascii="Arial" w:hAnsi="Arial" w:cs="Arial"/>
                <w:b/>
                <w:bCs w:val="0"/>
                <w:sz w:val="20"/>
                <w:szCs w:val="20"/>
              </w:rPr>
              <w:t>6,535</w:t>
            </w:r>
          </w:p>
        </w:tc>
        <w:tc>
          <w:tcPr>
            <w:tcW w:w="283" w:type="dxa"/>
            <w:shd w:val="clear" w:color="auto" w:fill="auto"/>
            <w:noWrap/>
            <w:vAlign w:val="bottom"/>
          </w:tcPr>
          <w:p w14:paraId="7D21699E" w14:textId="77777777" w:rsidR="00631656" w:rsidRPr="00F80F0C" w:rsidRDefault="00631656" w:rsidP="00F16796">
            <w:pPr>
              <w:rPr>
                <w:rFonts w:ascii="Arial" w:hAnsi="Arial" w:cs="Arial"/>
                <w:bCs w:val="0"/>
                <w:sz w:val="20"/>
                <w:szCs w:val="20"/>
              </w:rPr>
            </w:pPr>
          </w:p>
        </w:tc>
        <w:tc>
          <w:tcPr>
            <w:tcW w:w="961" w:type="dxa"/>
            <w:tcBorders>
              <w:bottom w:val="thinThickSmallGap" w:sz="12" w:space="0" w:color="auto"/>
            </w:tcBorders>
            <w:shd w:val="clear" w:color="auto" w:fill="auto"/>
            <w:noWrap/>
            <w:vAlign w:val="bottom"/>
          </w:tcPr>
          <w:p w14:paraId="05DDDA8C" w14:textId="501438EC" w:rsidR="00631656" w:rsidRPr="00527575" w:rsidRDefault="00631656" w:rsidP="001359D0">
            <w:pPr>
              <w:jc w:val="right"/>
              <w:rPr>
                <w:rFonts w:ascii="Arial" w:hAnsi="Arial" w:cs="Arial"/>
                <w:bCs w:val="0"/>
                <w:sz w:val="20"/>
                <w:szCs w:val="20"/>
              </w:rPr>
            </w:pPr>
            <w:r>
              <w:rPr>
                <w:rFonts w:ascii="Arial" w:hAnsi="Arial" w:cs="Arial"/>
                <w:bCs w:val="0"/>
                <w:sz w:val="20"/>
                <w:szCs w:val="20"/>
              </w:rPr>
              <w:t>6</w:t>
            </w:r>
            <w:r w:rsidR="001359D0">
              <w:rPr>
                <w:rFonts w:ascii="Arial" w:hAnsi="Arial" w:cs="Arial"/>
                <w:bCs w:val="0"/>
                <w:sz w:val="20"/>
                <w:szCs w:val="20"/>
              </w:rPr>
              <w:t>47,641</w:t>
            </w:r>
          </w:p>
        </w:tc>
      </w:tr>
    </w:tbl>
    <w:p w14:paraId="018B5213" w14:textId="77777777" w:rsidR="00F16796" w:rsidRPr="00F80F0C" w:rsidRDefault="00F16796" w:rsidP="00E35D2C">
      <w:pPr>
        <w:rPr>
          <w:rFonts w:ascii="Arial" w:hAnsi="Arial" w:cs="Arial"/>
        </w:rPr>
      </w:pPr>
    </w:p>
    <w:p w14:paraId="265A81EC" w14:textId="02AF6818" w:rsidR="00A64973" w:rsidRDefault="004A0100" w:rsidP="00E35D2C">
      <w:pPr>
        <w:rPr>
          <w:rFonts w:ascii="Arial" w:hAnsi="Arial" w:cs="Arial"/>
          <w:sz w:val="20"/>
          <w:szCs w:val="20"/>
        </w:rPr>
      </w:pPr>
      <w:r>
        <w:rPr>
          <w:rFonts w:ascii="Arial" w:hAnsi="Arial" w:cs="Arial"/>
          <w:sz w:val="20"/>
          <w:szCs w:val="20"/>
        </w:rPr>
        <w:t>Company Registration</w:t>
      </w:r>
    </w:p>
    <w:p w14:paraId="34471445" w14:textId="54858301" w:rsidR="004A0100" w:rsidRDefault="004A0100" w:rsidP="00E35D2C">
      <w:pPr>
        <w:rPr>
          <w:rFonts w:ascii="Arial" w:hAnsi="Arial" w:cs="Arial"/>
          <w:sz w:val="20"/>
          <w:szCs w:val="20"/>
        </w:rPr>
      </w:pPr>
      <w:r>
        <w:rPr>
          <w:rFonts w:ascii="Arial" w:hAnsi="Arial" w:cs="Arial"/>
          <w:sz w:val="20"/>
          <w:szCs w:val="20"/>
        </w:rPr>
        <w:t>Number 04075344</w:t>
      </w:r>
    </w:p>
    <w:p w14:paraId="79370582" w14:textId="77777777" w:rsidR="00A64973" w:rsidRDefault="00A64973" w:rsidP="00E35D2C">
      <w:pPr>
        <w:rPr>
          <w:rFonts w:ascii="Arial" w:hAnsi="Arial" w:cs="Arial"/>
          <w:sz w:val="20"/>
          <w:szCs w:val="20"/>
        </w:rPr>
      </w:pPr>
    </w:p>
    <w:p w14:paraId="58D847FE" w14:textId="28456E9C" w:rsidR="00A67046" w:rsidRDefault="00F16796" w:rsidP="00E35D2C">
      <w:pPr>
        <w:rPr>
          <w:rFonts w:ascii="Arial" w:hAnsi="Arial" w:cs="Arial"/>
          <w:sz w:val="20"/>
          <w:szCs w:val="20"/>
        </w:rPr>
      </w:pPr>
      <w:r w:rsidRPr="00F80F0C">
        <w:rPr>
          <w:rFonts w:ascii="Arial" w:hAnsi="Arial" w:cs="Arial"/>
          <w:sz w:val="20"/>
          <w:szCs w:val="20"/>
        </w:rPr>
        <w:t xml:space="preserve">The notes on pages </w:t>
      </w:r>
      <w:r w:rsidR="00AB0EE0">
        <w:rPr>
          <w:rFonts w:ascii="Arial" w:hAnsi="Arial" w:cs="Arial"/>
          <w:sz w:val="20"/>
          <w:szCs w:val="20"/>
        </w:rPr>
        <w:t>13</w:t>
      </w:r>
      <w:r w:rsidR="002861E0" w:rsidRPr="00F80F0C">
        <w:rPr>
          <w:rFonts w:ascii="Arial" w:hAnsi="Arial" w:cs="Arial"/>
          <w:sz w:val="20"/>
          <w:szCs w:val="20"/>
        </w:rPr>
        <w:t xml:space="preserve"> </w:t>
      </w:r>
      <w:r w:rsidRPr="00F80F0C">
        <w:rPr>
          <w:rFonts w:ascii="Arial" w:hAnsi="Arial" w:cs="Arial"/>
          <w:sz w:val="20"/>
          <w:szCs w:val="20"/>
        </w:rPr>
        <w:t>to</w:t>
      </w:r>
      <w:r w:rsidR="00013615">
        <w:rPr>
          <w:rFonts w:ascii="Arial" w:hAnsi="Arial" w:cs="Arial"/>
          <w:sz w:val="20"/>
          <w:szCs w:val="20"/>
        </w:rPr>
        <w:t xml:space="preserve"> </w:t>
      </w:r>
      <w:r w:rsidR="00AB0EE0">
        <w:rPr>
          <w:rFonts w:ascii="Arial" w:hAnsi="Arial" w:cs="Arial"/>
          <w:sz w:val="20"/>
          <w:szCs w:val="20"/>
        </w:rPr>
        <w:t>18</w:t>
      </w:r>
      <w:r w:rsidRPr="00F80F0C">
        <w:rPr>
          <w:rFonts w:ascii="Arial" w:hAnsi="Arial" w:cs="Arial"/>
          <w:sz w:val="20"/>
          <w:szCs w:val="20"/>
        </w:rPr>
        <w:t xml:space="preserve"> form part of these financial</w:t>
      </w:r>
      <w:r w:rsidRPr="00770C9A">
        <w:rPr>
          <w:rFonts w:ascii="Arial" w:hAnsi="Arial" w:cs="Arial"/>
          <w:sz w:val="20"/>
          <w:szCs w:val="20"/>
        </w:rPr>
        <w:t xml:space="preserve"> statements</w:t>
      </w:r>
      <w:r w:rsidR="002861E0" w:rsidRPr="00770C9A">
        <w:rPr>
          <w:rFonts w:ascii="Arial" w:hAnsi="Arial" w:cs="Arial"/>
          <w:sz w:val="20"/>
          <w:szCs w:val="20"/>
        </w:rPr>
        <w:t>.</w:t>
      </w:r>
    </w:p>
    <w:p w14:paraId="7C4EB1BD" w14:textId="77777777" w:rsidR="00A67046" w:rsidRDefault="00A67046" w:rsidP="00E35D2C">
      <w:pPr>
        <w:rPr>
          <w:rFonts w:ascii="Arial" w:hAnsi="Arial" w:cs="Arial"/>
          <w:sz w:val="20"/>
          <w:szCs w:val="20"/>
        </w:rPr>
      </w:pPr>
    </w:p>
    <w:p w14:paraId="72059C7D" w14:textId="77777777" w:rsidR="00A67046" w:rsidRDefault="00A67046" w:rsidP="00E35D2C">
      <w:pPr>
        <w:rPr>
          <w:rFonts w:ascii="Arial" w:hAnsi="Arial" w:cs="Arial"/>
          <w:sz w:val="20"/>
          <w:szCs w:val="20"/>
        </w:rPr>
      </w:pPr>
    </w:p>
    <w:p w14:paraId="5C5158ED" w14:textId="77777777" w:rsidR="00A67046" w:rsidRDefault="00A67046" w:rsidP="00E35D2C">
      <w:pPr>
        <w:rPr>
          <w:rFonts w:ascii="Arial" w:hAnsi="Arial" w:cs="Arial"/>
          <w:sz w:val="20"/>
          <w:szCs w:val="20"/>
        </w:rPr>
      </w:pPr>
    </w:p>
    <w:p w14:paraId="37CD5D21" w14:textId="77777777" w:rsidR="00A67046" w:rsidRDefault="00A67046" w:rsidP="00E35D2C">
      <w:pPr>
        <w:rPr>
          <w:rFonts w:ascii="Arial" w:hAnsi="Arial" w:cs="Arial"/>
          <w:sz w:val="20"/>
          <w:szCs w:val="20"/>
        </w:rPr>
      </w:pPr>
    </w:p>
    <w:p w14:paraId="5C7A9D71" w14:textId="77777777" w:rsidR="00A67046" w:rsidRDefault="00A67046" w:rsidP="00E35D2C">
      <w:pPr>
        <w:rPr>
          <w:rFonts w:ascii="Arial" w:hAnsi="Arial" w:cs="Arial"/>
          <w:sz w:val="20"/>
          <w:szCs w:val="20"/>
        </w:rPr>
      </w:pPr>
    </w:p>
    <w:p w14:paraId="66F6EBD0" w14:textId="77777777" w:rsidR="00FC798C" w:rsidRDefault="00FC798C" w:rsidP="00E35D2C">
      <w:pPr>
        <w:rPr>
          <w:rFonts w:ascii="Arial" w:hAnsi="Arial" w:cs="Arial"/>
          <w:sz w:val="20"/>
          <w:szCs w:val="20"/>
        </w:rPr>
      </w:pPr>
    </w:p>
    <w:p w14:paraId="29C17CC1" w14:textId="77777777" w:rsidR="000136B8" w:rsidRDefault="000136B8" w:rsidP="00E35D2C">
      <w:pPr>
        <w:rPr>
          <w:rFonts w:ascii="Arial" w:hAnsi="Arial" w:cs="Arial"/>
          <w:sz w:val="20"/>
          <w:szCs w:val="20"/>
        </w:rPr>
      </w:pPr>
    </w:p>
    <w:p w14:paraId="7EDBCB0E" w14:textId="77777777" w:rsidR="00E62FB3" w:rsidRDefault="00E62FB3" w:rsidP="00A67046">
      <w:pPr>
        <w:jc w:val="center"/>
        <w:rPr>
          <w:rFonts w:ascii="Arial" w:hAnsi="Arial" w:cs="Arial"/>
          <w:b/>
          <w:sz w:val="22"/>
          <w:szCs w:val="22"/>
        </w:rPr>
      </w:pPr>
    </w:p>
    <w:p w14:paraId="736FAB14" w14:textId="77777777" w:rsidR="00ED3712" w:rsidRDefault="00ED3712" w:rsidP="00A67046">
      <w:pPr>
        <w:jc w:val="center"/>
        <w:rPr>
          <w:rFonts w:ascii="Arial" w:hAnsi="Arial" w:cs="Arial"/>
          <w:b/>
          <w:sz w:val="22"/>
          <w:szCs w:val="22"/>
        </w:rPr>
      </w:pPr>
    </w:p>
    <w:p w14:paraId="15AE25D3" w14:textId="77777777" w:rsidR="00FC7588" w:rsidRDefault="00FC7588" w:rsidP="0002253E">
      <w:pPr>
        <w:rPr>
          <w:rFonts w:ascii="Arial" w:hAnsi="Arial" w:cs="Arial"/>
          <w:b/>
          <w:sz w:val="22"/>
          <w:szCs w:val="22"/>
        </w:rPr>
      </w:pPr>
    </w:p>
    <w:p w14:paraId="62446BBA" w14:textId="77777777" w:rsidR="00846E80" w:rsidRDefault="00846E80" w:rsidP="0002253E">
      <w:pPr>
        <w:rPr>
          <w:rFonts w:ascii="Arial" w:hAnsi="Arial" w:cs="Arial"/>
          <w:b/>
          <w:sz w:val="22"/>
          <w:szCs w:val="22"/>
        </w:rPr>
      </w:pPr>
    </w:p>
    <w:p w14:paraId="75E5969C" w14:textId="77777777" w:rsidR="00846E80" w:rsidRDefault="00846E80" w:rsidP="0002253E">
      <w:pPr>
        <w:rPr>
          <w:rFonts w:ascii="Arial" w:hAnsi="Arial" w:cs="Arial"/>
          <w:b/>
          <w:sz w:val="22"/>
          <w:szCs w:val="22"/>
        </w:rPr>
      </w:pPr>
    </w:p>
    <w:p w14:paraId="54EDBEC8" w14:textId="77777777" w:rsidR="00FC7588" w:rsidRDefault="00FC7588" w:rsidP="00A67046">
      <w:pPr>
        <w:jc w:val="center"/>
        <w:rPr>
          <w:rFonts w:ascii="Arial" w:hAnsi="Arial" w:cs="Arial"/>
          <w:b/>
          <w:sz w:val="22"/>
          <w:szCs w:val="22"/>
        </w:rPr>
      </w:pPr>
    </w:p>
    <w:p w14:paraId="219F2DBD" w14:textId="77777777" w:rsidR="007503C2" w:rsidRDefault="007503C2" w:rsidP="00A67046">
      <w:pPr>
        <w:jc w:val="center"/>
        <w:rPr>
          <w:rFonts w:ascii="Arial" w:hAnsi="Arial" w:cs="Arial"/>
          <w:b/>
          <w:sz w:val="22"/>
          <w:szCs w:val="22"/>
        </w:rPr>
      </w:pPr>
    </w:p>
    <w:p w14:paraId="5109DB36" w14:textId="24A9D435" w:rsidR="00A67046" w:rsidRDefault="00E676D4" w:rsidP="00A67046">
      <w:pPr>
        <w:jc w:val="center"/>
        <w:rPr>
          <w:rFonts w:ascii="Arial" w:hAnsi="Arial" w:cs="Arial"/>
          <w:b/>
          <w:sz w:val="22"/>
          <w:szCs w:val="22"/>
        </w:rPr>
      </w:pPr>
      <w:r>
        <w:rPr>
          <w:rFonts w:ascii="Arial" w:hAnsi="Arial" w:cs="Arial"/>
          <w:b/>
          <w:sz w:val="22"/>
          <w:szCs w:val="22"/>
        </w:rPr>
        <w:t>Balance Sheets</w:t>
      </w:r>
    </w:p>
    <w:p w14:paraId="022B7BAA" w14:textId="1DC4CBED" w:rsidR="00A67046" w:rsidRPr="00A67046" w:rsidRDefault="00904EAA" w:rsidP="00A67046">
      <w:pPr>
        <w:jc w:val="center"/>
        <w:rPr>
          <w:rFonts w:ascii="Arial" w:hAnsi="Arial" w:cs="Arial"/>
          <w:b/>
          <w:sz w:val="22"/>
          <w:szCs w:val="22"/>
        </w:rPr>
      </w:pPr>
      <w:r>
        <w:rPr>
          <w:rFonts w:ascii="Arial" w:hAnsi="Arial" w:cs="Arial"/>
          <w:b/>
          <w:sz w:val="22"/>
          <w:szCs w:val="22"/>
        </w:rPr>
        <w:t>As at 30</w:t>
      </w:r>
      <w:r w:rsidR="00013615">
        <w:rPr>
          <w:rFonts w:ascii="Arial" w:hAnsi="Arial" w:cs="Arial"/>
          <w:b/>
          <w:sz w:val="22"/>
          <w:szCs w:val="22"/>
        </w:rPr>
        <w:t xml:space="preserve"> </w:t>
      </w:r>
      <w:r w:rsidR="00631656">
        <w:rPr>
          <w:rFonts w:ascii="Arial" w:hAnsi="Arial" w:cs="Arial"/>
          <w:b/>
          <w:sz w:val="22"/>
          <w:szCs w:val="22"/>
        </w:rPr>
        <w:t>September 201</w:t>
      </w:r>
      <w:r w:rsidR="00B86A42">
        <w:rPr>
          <w:rFonts w:ascii="Arial" w:hAnsi="Arial" w:cs="Arial"/>
          <w:b/>
          <w:sz w:val="22"/>
          <w:szCs w:val="22"/>
        </w:rPr>
        <w:t>8</w:t>
      </w:r>
    </w:p>
    <w:p w14:paraId="5933E274" w14:textId="77777777" w:rsidR="00A67046" w:rsidRDefault="00A67046" w:rsidP="00E35D2C">
      <w:pPr>
        <w:rPr>
          <w:rFonts w:ascii="Arial" w:hAnsi="Arial" w:cs="Arial"/>
          <w:sz w:val="20"/>
          <w:szCs w:val="20"/>
        </w:rPr>
      </w:pPr>
    </w:p>
    <w:p w14:paraId="368350BD" w14:textId="77777777" w:rsidR="00E35D2C" w:rsidRPr="00770C9A" w:rsidRDefault="00E35D2C" w:rsidP="00E35D2C">
      <w:pPr>
        <w:rPr>
          <w:rFonts w:ascii="Arial" w:hAnsi="Arial" w:cs="Arial"/>
          <w:sz w:val="20"/>
          <w:szCs w:val="20"/>
        </w:rPr>
      </w:pPr>
    </w:p>
    <w:tbl>
      <w:tblPr>
        <w:tblW w:w="9654" w:type="dxa"/>
        <w:tblInd w:w="93" w:type="dxa"/>
        <w:tblLayout w:type="fixed"/>
        <w:tblLook w:val="0000" w:firstRow="0" w:lastRow="0" w:firstColumn="0" w:lastColumn="0" w:noHBand="0" w:noVBand="0"/>
      </w:tblPr>
      <w:tblGrid>
        <w:gridCol w:w="2980"/>
        <w:gridCol w:w="772"/>
        <w:gridCol w:w="516"/>
        <w:gridCol w:w="1134"/>
        <w:gridCol w:w="240"/>
        <w:gridCol w:w="1177"/>
        <w:gridCol w:w="240"/>
        <w:gridCol w:w="1178"/>
        <w:gridCol w:w="240"/>
        <w:gridCol w:w="1177"/>
      </w:tblGrid>
      <w:tr w:rsidR="0071632A" w:rsidRPr="00770C9A" w14:paraId="67F361E0" w14:textId="77777777" w:rsidTr="008E3F9D">
        <w:trPr>
          <w:trHeight w:val="255"/>
        </w:trPr>
        <w:tc>
          <w:tcPr>
            <w:tcW w:w="2980" w:type="dxa"/>
            <w:shd w:val="clear" w:color="auto" w:fill="auto"/>
            <w:noWrap/>
            <w:vAlign w:val="bottom"/>
          </w:tcPr>
          <w:p w14:paraId="66BD2FE9" w14:textId="77777777" w:rsidR="0071632A" w:rsidRPr="00770C9A" w:rsidRDefault="0071632A" w:rsidP="0071632A">
            <w:pPr>
              <w:rPr>
                <w:rFonts w:ascii="Garamond" w:hAnsi="Garamond" w:cs="Arial"/>
                <w:bCs w:val="0"/>
                <w:sz w:val="20"/>
                <w:szCs w:val="20"/>
              </w:rPr>
            </w:pPr>
          </w:p>
        </w:tc>
        <w:tc>
          <w:tcPr>
            <w:tcW w:w="772" w:type="dxa"/>
            <w:shd w:val="clear" w:color="auto" w:fill="auto"/>
            <w:noWrap/>
            <w:vAlign w:val="bottom"/>
          </w:tcPr>
          <w:p w14:paraId="02E3E1E7" w14:textId="77777777" w:rsidR="0071632A" w:rsidRPr="00770C9A" w:rsidRDefault="0071632A" w:rsidP="0071632A">
            <w:pPr>
              <w:jc w:val="center"/>
              <w:rPr>
                <w:rFonts w:ascii="Garamond" w:hAnsi="Garamond" w:cs="Arial"/>
                <w:b/>
                <w:sz w:val="20"/>
                <w:szCs w:val="20"/>
              </w:rPr>
            </w:pPr>
          </w:p>
        </w:tc>
        <w:tc>
          <w:tcPr>
            <w:tcW w:w="516" w:type="dxa"/>
            <w:shd w:val="clear" w:color="auto" w:fill="auto"/>
            <w:noWrap/>
            <w:vAlign w:val="bottom"/>
          </w:tcPr>
          <w:p w14:paraId="7B5E0FBD" w14:textId="77777777" w:rsidR="0071632A" w:rsidRPr="00770C9A" w:rsidRDefault="0071632A" w:rsidP="0071632A">
            <w:pPr>
              <w:jc w:val="center"/>
              <w:rPr>
                <w:rFonts w:ascii="Garamond" w:hAnsi="Garamond" w:cs="Arial"/>
                <w:b/>
                <w:sz w:val="20"/>
                <w:szCs w:val="20"/>
              </w:rPr>
            </w:pPr>
          </w:p>
        </w:tc>
        <w:tc>
          <w:tcPr>
            <w:tcW w:w="1134" w:type="dxa"/>
            <w:shd w:val="clear" w:color="auto" w:fill="auto"/>
            <w:vAlign w:val="bottom"/>
          </w:tcPr>
          <w:p w14:paraId="628EC809" w14:textId="77777777" w:rsidR="0071632A" w:rsidRPr="00770C9A" w:rsidRDefault="00601BCF" w:rsidP="0071632A">
            <w:pPr>
              <w:jc w:val="center"/>
              <w:rPr>
                <w:rFonts w:ascii="Arial" w:hAnsi="Arial" w:cs="Arial"/>
                <w:b/>
                <w:sz w:val="20"/>
                <w:szCs w:val="20"/>
              </w:rPr>
            </w:pPr>
            <w:r w:rsidRPr="00770C9A">
              <w:rPr>
                <w:rFonts w:ascii="Arial" w:hAnsi="Arial" w:cs="Arial"/>
                <w:b/>
                <w:sz w:val="20"/>
                <w:szCs w:val="20"/>
              </w:rPr>
              <w:t>Company</w:t>
            </w:r>
          </w:p>
        </w:tc>
        <w:tc>
          <w:tcPr>
            <w:tcW w:w="240" w:type="dxa"/>
            <w:shd w:val="clear" w:color="auto" w:fill="auto"/>
            <w:noWrap/>
            <w:vAlign w:val="bottom"/>
          </w:tcPr>
          <w:p w14:paraId="1A9CF449" w14:textId="77777777" w:rsidR="0071632A" w:rsidRPr="00770C9A" w:rsidRDefault="0071632A" w:rsidP="0071632A">
            <w:pPr>
              <w:rPr>
                <w:rFonts w:ascii="Arial" w:hAnsi="Arial" w:cs="Arial"/>
                <w:sz w:val="20"/>
                <w:szCs w:val="20"/>
              </w:rPr>
            </w:pPr>
          </w:p>
        </w:tc>
        <w:tc>
          <w:tcPr>
            <w:tcW w:w="1177" w:type="dxa"/>
            <w:shd w:val="clear" w:color="auto" w:fill="auto"/>
            <w:noWrap/>
            <w:vAlign w:val="bottom"/>
          </w:tcPr>
          <w:p w14:paraId="12546765" w14:textId="77777777" w:rsidR="0071632A" w:rsidRPr="00770C9A" w:rsidRDefault="00601BCF" w:rsidP="00601BCF">
            <w:pPr>
              <w:jc w:val="center"/>
              <w:rPr>
                <w:rFonts w:ascii="Arial" w:hAnsi="Arial" w:cs="Arial"/>
                <w:sz w:val="20"/>
                <w:szCs w:val="20"/>
              </w:rPr>
            </w:pPr>
            <w:r w:rsidRPr="00770C9A">
              <w:rPr>
                <w:rFonts w:ascii="Arial" w:hAnsi="Arial" w:cs="Arial"/>
                <w:sz w:val="20"/>
                <w:szCs w:val="20"/>
              </w:rPr>
              <w:t>Company</w:t>
            </w:r>
          </w:p>
        </w:tc>
        <w:tc>
          <w:tcPr>
            <w:tcW w:w="240" w:type="dxa"/>
            <w:shd w:val="clear" w:color="auto" w:fill="auto"/>
            <w:noWrap/>
            <w:vAlign w:val="bottom"/>
          </w:tcPr>
          <w:p w14:paraId="4B0F3D1F" w14:textId="77777777" w:rsidR="0071632A" w:rsidRPr="00770C9A" w:rsidRDefault="0071632A" w:rsidP="0071632A">
            <w:pPr>
              <w:rPr>
                <w:rFonts w:ascii="Arial" w:hAnsi="Arial" w:cs="Arial"/>
                <w:bCs w:val="0"/>
                <w:sz w:val="20"/>
                <w:szCs w:val="20"/>
              </w:rPr>
            </w:pPr>
          </w:p>
        </w:tc>
        <w:tc>
          <w:tcPr>
            <w:tcW w:w="1178" w:type="dxa"/>
            <w:shd w:val="clear" w:color="auto" w:fill="auto"/>
            <w:noWrap/>
            <w:vAlign w:val="bottom"/>
          </w:tcPr>
          <w:p w14:paraId="22A8A747" w14:textId="77777777" w:rsidR="0071632A" w:rsidRPr="00770C9A" w:rsidRDefault="00601BCF" w:rsidP="00601BCF">
            <w:pPr>
              <w:jc w:val="center"/>
              <w:rPr>
                <w:rFonts w:ascii="Arial" w:hAnsi="Arial" w:cs="Arial"/>
                <w:b/>
                <w:bCs w:val="0"/>
                <w:sz w:val="20"/>
                <w:szCs w:val="20"/>
              </w:rPr>
            </w:pPr>
            <w:r w:rsidRPr="00770C9A">
              <w:rPr>
                <w:rFonts w:ascii="Arial" w:hAnsi="Arial" w:cs="Arial"/>
                <w:b/>
                <w:bCs w:val="0"/>
                <w:sz w:val="20"/>
                <w:szCs w:val="20"/>
              </w:rPr>
              <w:t>Group</w:t>
            </w:r>
          </w:p>
        </w:tc>
        <w:tc>
          <w:tcPr>
            <w:tcW w:w="240" w:type="dxa"/>
            <w:shd w:val="clear" w:color="auto" w:fill="auto"/>
            <w:noWrap/>
            <w:vAlign w:val="bottom"/>
          </w:tcPr>
          <w:p w14:paraId="3B26208A" w14:textId="77777777" w:rsidR="0071632A" w:rsidRPr="00770C9A" w:rsidRDefault="0071632A" w:rsidP="0071632A">
            <w:pPr>
              <w:rPr>
                <w:rFonts w:ascii="Arial" w:hAnsi="Arial" w:cs="Arial"/>
                <w:bCs w:val="0"/>
                <w:sz w:val="20"/>
                <w:szCs w:val="20"/>
              </w:rPr>
            </w:pPr>
          </w:p>
        </w:tc>
        <w:tc>
          <w:tcPr>
            <w:tcW w:w="1177" w:type="dxa"/>
            <w:shd w:val="clear" w:color="auto" w:fill="auto"/>
            <w:noWrap/>
            <w:vAlign w:val="bottom"/>
          </w:tcPr>
          <w:p w14:paraId="40BB2E7E" w14:textId="77777777" w:rsidR="0071632A" w:rsidRPr="00770C9A" w:rsidRDefault="00601BCF" w:rsidP="00601BCF">
            <w:pPr>
              <w:jc w:val="center"/>
              <w:rPr>
                <w:rFonts w:ascii="Arial" w:hAnsi="Arial" w:cs="Arial"/>
                <w:bCs w:val="0"/>
                <w:sz w:val="20"/>
                <w:szCs w:val="20"/>
              </w:rPr>
            </w:pPr>
            <w:r w:rsidRPr="00770C9A">
              <w:rPr>
                <w:rFonts w:ascii="Arial" w:hAnsi="Arial" w:cs="Arial"/>
                <w:bCs w:val="0"/>
                <w:sz w:val="20"/>
                <w:szCs w:val="20"/>
              </w:rPr>
              <w:t>Group</w:t>
            </w:r>
          </w:p>
        </w:tc>
      </w:tr>
      <w:tr w:rsidR="0071632A" w:rsidRPr="00770C9A" w14:paraId="5060B63C" w14:textId="77777777" w:rsidTr="008E3F9D">
        <w:trPr>
          <w:trHeight w:val="255"/>
        </w:trPr>
        <w:tc>
          <w:tcPr>
            <w:tcW w:w="2980" w:type="dxa"/>
            <w:shd w:val="clear" w:color="auto" w:fill="auto"/>
            <w:noWrap/>
            <w:vAlign w:val="bottom"/>
          </w:tcPr>
          <w:p w14:paraId="7EFEC0DD" w14:textId="77777777" w:rsidR="0071632A" w:rsidRPr="00770C9A" w:rsidRDefault="0071632A" w:rsidP="0071632A">
            <w:pPr>
              <w:rPr>
                <w:rFonts w:ascii="Arial" w:hAnsi="Arial" w:cs="Arial"/>
                <w:bCs w:val="0"/>
                <w:sz w:val="20"/>
                <w:szCs w:val="20"/>
              </w:rPr>
            </w:pPr>
          </w:p>
        </w:tc>
        <w:tc>
          <w:tcPr>
            <w:tcW w:w="772" w:type="dxa"/>
            <w:shd w:val="clear" w:color="auto" w:fill="auto"/>
            <w:noWrap/>
            <w:vAlign w:val="bottom"/>
          </w:tcPr>
          <w:p w14:paraId="0E39CD1C" w14:textId="77777777" w:rsidR="0071632A" w:rsidRPr="00770C9A" w:rsidRDefault="00601BCF" w:rsidP="0071632A">
            <w:pPr>
              <w:jc w:val="center"/>
              <w:rPr>
                <w:rFonts w:ascii="Arial" w:hAnsi="Arial" w:cs="Arial"/>
                <w:b/>
                <w:sz w:val="20"/>
                <w:szCs w:val="20"/>
              </w:rPr>
            </w:pPr>
            <w:r w:rsidRPr="00770C9A">
              <w:rPr>
                <w:rFonts w:ascii="Arial" w:hAnsi="Arial" w:cs="Arial"/>
                <w:b/>
                <w:sz w:val="20"/>
                <w:szCs w:val="20"/>
              </w:rPr>
              <w:t>Notes</w:t>
            </w:r>
          </w:p>
        </w:tc>
        <w:tc>
          <w:tcPr>
            <w:tcW w:w="516" w:type="dxa"/>
            <w:shd w:val="clear" w:color="auto" w:fill="auto"/>
            <w:noWrap/>
            <w:vAlign w:val="bottom"/>
          </w:tcPr>
          <w:p w14:paraId="5A7E5129" w14:textId="77777777" w:rsidR="0071632A" w:rsidRPr="00770C9A" w:rsidRDefault="0071632A" w:rsidP="0071632A">
            <w:pPr>
              <w:rPr>
                <w:rFonts w:ascii="Arial" w:hAnsi="Arial" w:cs="Arial"/>
                <w:bCs w:val="0"/>
                <w:sz w:val="20"/>
                <w:szCs w:val="20"/>
              </w:rPr>
            </w:pPr>
          </w:p>
        </w:tc>
        <w:tc>
          <w:tcPr>
            <w:tcW w:w="1134" w:type="dxa"/>
            <w:shd w:val="clear" w:color="auto" w:fill="auto"/>
            <w:vAlign w:val="bottom"/>
          </w:tcPr>
          <w:p w14:paraId="3AFC6F41" w14:textId="5ECB93F5" w:rsidR="0071632A" w:rsidRPr="00770C9A" w:rsidRDefault="00601BCF" w:rsidP="00B86A42">
            <w:pPr>
              <w:jc w:val="center"/>
              <w:rPr>
                <w:rFonts w:ascii="Arial" w:hAnsi="Arial" w:cs="Arial"/>
                <w:b/>
                <w:sz w:val="20"/>
                <w:szCs w:val="20"/>
              </w:rPr>
            </w:pPr>
            <w:r w:rsidRPr="00770C9A">
              <w:rPr>
                <w:rFonts w:ascii="Arial" w:hAnsi="Arial" w:cs="Arial"/>
                <w:b/>
                <w:sz w:val="20"/>
                <w:szCs w:val="20"/>
              </w:rPr>
              <w:t>20</w:t>
            </w:r>
            <w:r w:rsidR="00904EAA">
              <w:rPr>
                <w:rFonts w:ascii="Arial" w:hAnsi="Arial" w:cs="Arial"/>
                <w:b/>
                <w:sz w:val="20"/>
                <w:szCs w:val="20"/>
              </w:rPr>
              <w:t>1</w:t>
            </w:r>
            <w:r w:rsidR="00B86A42">
              <w:rPr>
                <w:rFonts w:ascii="Arial" w:hAnsi="Arial" w:cs="Arial"/>
                <w:b/>
                <w:sz w:val="20"/>
                <w:szCs w:val="20"/>
              </w:rPr>
              <w:t>8</w:t>
            </w:r>
            <w:r w:rsidR="00CC03DD">
              <w:rPr>
                <w:rFonts w:ascii="Arial" w:hAnsi="Arial" w:cs="Arial"/>
                <w:b/>
                <w:sz w:val="20"/>
                <w:szCs w:val="20"/>
              </w:rPr>
              <w:t xml:space="preserve"> </w:t>
            </w:r>
          </w:p>
        </w:tc>
        <w:tc>
          <w:tcPr>
            <w:tcW w:w="240" w:type="dxa"/>
            <w:shd w:val="clear" w:color="auto" w:fill="auto"/>
            <w:noWrap/>
            <w:vAlign w:val="bottom"/>
          </w:tcPr>
          <w:p w14:paraId="0144F6E5" w14:textId="77777777" w:rsidR="0071632A" w:rsidRPr="00770C9A" w:rsidRDefault="0071632A" w:rsidP="0071632A">
            <w:pPr>
              <w:rPr>
                <w:rFonts w:ascii="Arial" w:hAnsi="Arial" w:cs="Arial"/>
                <w:b/>
                <w:bCs w:val="0"/>
                <w:i/>
                <w:iCs/>
                <w:sz w:val="20"/>
                <w:szCs w:val="20"/>
              </w:rPr>
            </w:pPr>
          </w:p>
        </w:tc>
        <w:tc>
          <w:tcPr>
            <w:tcW w:w="1177" w:type="dxa"/>
            <w:shd w:val="clear" w:color="auto" w:fill="auto"/>
            <w:vAlign w:val="bottom"/>
          </w:tcPr>
          <w:p w14:paraId="4DC06058" w14:textId="3DC0CD15" w:rsidR="0071632A" w:rsidRPr="00770C9A" w:rsidRDefault="00601BCF" w:rsidP="00B86A42">
            <w:pPr>
              <w:jc w:val="center"/>
              <w:rPr>
                <w:rFonts w:ascii="Arial" w:hAnsi="Arial" w:cs="Arial"/>
                <w:sz w:val="20"/>
                <w:szCs w:val="20"/>
              </w:rPr>
            </w:pPr>
            <w:r w:rsidRPr="00770C9A">
              <w:rPr>
                <w:rFonts w:ascii="Arial" w:hAnsi="Arial" w:cs="Arial"/>
                <w:sz w:val="20"/>
                <w:szCs w:val="20"/>
              </w:rPr>
              <w:t>20</w:t>
            </w:r>
            <w:r w:rsidR="00190C4A">
              <w:rPr>
                <w:rFonts w:ascii="Arial" w:hAnsi="Arial" w:cs="Arial"/>
                <w:sz w:val="20"/>
                <w:szCs w:val="20"/>
              </w:rPr>
              <w:t>1</w:t>
            </w:r>
            <w:r w:rsidR="00B86A42">
              <w:rPr>
                <w:rFonts w:ascii="Arial" w:hAnsi="Arial" w:cs="Arial"/>
                <w:sz w:val="20"/>
                <w:szCs w:val="20"/>
              </w:rPr>
              <w:t>7</w:t>
            </w:r>
          </w:p>
        </w:tc>
        <w:tc>
          <w:tcPr>
            <w:tcW w:w="240" w:type="dxa"/>
            <w:shd w:val="clear" w:color="auto" w:fill="auto"/>
            <w:noWrap/>
            <w:vAlign w:val="bottom"/>
          </w:tcPr>
          <w:p w14:paraId="683CEFCD" w14:textId="77777777" w:rsidR="0071632A" w:rsidRPr="00770C9A" w:rsidRDefault="0071632A" w:rsidP="0071632A">
            <w:pPr>
              <w:rPr>
                <w:rFonts w:ascii="Arial" w:hAnsi="Arial" w:cs="Arial"/>
                <w:b/>
                <w:bCs w:val="0"/>
                <w:sz w:val="20"/>
                <w:szCs w:val="20"/>
              </w:rPr>
            </w:pPr>
          </w:p>
        </w:tc>
        <w:tc>
          <w:tcPr>
            <w:tcW w:w="1178" w:type="dxa"/>
            <w:shd w:val="clear" w:color="auto" w:fill="auto"/>
            <w:noWrap/>
            <w:vAlign w:val="bottom"/>
          </w:tcPr>
          <w:p w14:paraId="04C87CFE" w14:textId="14351FC8" w:rsidR="0071632A" w:rsidRPr="00770C9A" w:rsidRDefault="00601BCF" w:rsidP="00B86A42">
            <w:pPr>
              <w:jc w:val="center"/>
              <w:rPr>
                <w:rFonts w:ascii="Arial" w:hAnsi="Arial" w:cs="Arial"/>
                <w:b/>
                <w:sz w:val="20"/>
                <w:szCs w:val="20"/>
              </w:rPr>
            </w:pPr>
            <w:r w:rsidRPr="00770C9A">
              <w:rPr>
                <w:rFonts w:ascii="Arial" w:hAnsi="Arial" w:cs="Arial"/>
                <w:b/>
                <w:sz w:val="20"/>
                <w:szCs w:val="20"/>
              </w:rPr>
              <w:t>20</w:t>
            </w:r>
            <w:r w:rsidR="00904EAA">
              <w:rPr>
                <w:rFonts w:ascii="Arial" w:hAnsi="Arial" w:cs="Arial"/>
                <w:b/>
                <w:sz w:val="20"/>
                <w:szCs w:val="20"/>
              </w:rPr>
              <w:t>1</w:t>
            </w:r>
            <w:r w:rsidR="00B86A42">
              <w:rPr>
                <w:rFonts w:ascii="Arial" w:hAnsi="Arial" w:cs="Arial"/>
                <w:b/>
                <w:sz w:val="20"/>
                <w:szCs w:val="20"/>
              </w:rPr>
              <w:t>8</w:t>
            </w:r>
            <w:r w:rsidR="00CC03DD">
              <w:rPr>
                <w:rFonts w:ascii="Arial" w:hAnsi="Arial" w:cs="Arial"/>
                <w:b/>
                <w:sz w:val="20"/>
                <w:szCs w:val="20"/>
              </w:rPr>
              <w:t xml:space="preserve"> </w:t>
            </w:r>
          </w:p>
        </w:tc>
        <w:tc>
          <w:tcPr>
            <w:tcW w:w="240" w:type="dxa"/>
            <w:shd w:val="clear" w:color="auto" w:fill="auto"/>
            <w:noWrap/>
            <w:vAlign w:val="bottom"/>
          </w:tcPr>
          <w:p w14:paraId="1A6FD6DF" w14:textId="77777777" w:rsidR="0071632A" w:rsidRPr="00770C9A" w:rsidRDefault="0071632A" w:rsidP="0071632A">
            <w:pPr>
              <w:rPr>
                <w:rFonts w:ascii="Arial" w:hAnsi="Arial" w:cs="Arial"/>
                <w:b/>
                <w:bCs w:val="0"/>
                <w:i/>
                <w:iCs/>
                <w:sz w:val="20"/>
                <w:szCs w:val="20"/>
              </w:rPr>
            </w:pPr>
          </w:p>
        </w:tc>
        <w:tc>
          <w:tcPr>
            <w:tcW w:w="1177" w:type="dxa"/>
            <w:shd w:val="clear" w:color="auto" w:fill="auto"/>
            <w:vAlign w:val="bottom"/>
          </w:tcPr>
          <w:p w14:paraId="4F92DE23" w14:textId="05C11C61" w:rsidR="0071632A" w:rsidRPr="00770C9A" w:rsidRDefault="00601BCF" w:rsidP="00B86A42">
            <w:pPr>
              <w:jc w:val="center"/>
              <w:rPr>
                <w:rFonts w:ascii="Arial" w:hAnsi="Arial" w:cs="Arial"/>
                <w:sz w:val="20"/>
                <w:szCs w:val="20"/>
              </w:rPr>
            </w:pPr>
            <w:r w:rsidRPr="00770C9A">
              <w:rPr>
                <w:rFonts w:ascii="Arial" w:hAnsi="Arial" w:cs="Arial"/>
                <w:sz w:val="20"/>
                <w:szCs w:val="20"/>
              </w:rPr>
              <w:t>20</w:t>
            </w:r>
            <w:r w:rsidR="00190C4A">
              <w:rPr>
                <w:rFonts w:ascii="Arial" w:hAnsi="Arial" w:cs="Arial"/>
                <w:sz w:val="20"/>
                <w:szCs w:val="20"/>
              </w:rPr>
              <w:t>1</w:t>
            </w:r>
            <w:r w:rsidR="00B86A42">
              <w:rPr>
                <w:rFonts w:ascii="Arial" w:hAnsi="Arial" w:cs="Arial"/>
                <w:sz w:val="20"/>
                <w:szCs w:val="20"/>
              </w:rPr>
              <w:t>7</w:t>
            </w:r>
          </w:p>
        </w:tc>
      </w:tr>
      <w:tr w:rsidR="000136B8" w:rsidRPr="00770C9A" w14:paraId="5207A19A" w14:textId="77777777" w:rsidTr="008E3F9D">
        <w:trPr>
          <w:trHeight w:val="255"/>
        </w:trPr>
        <w:tc>
          <w:tcPr>
            <w:tcW w:w="2980" w:type="dxa"/>
            <w:shd w:val="clear" w:color="auto" w:fill="auto"/>
            <w:noWrap/>
            <w:vAlign w:val="bottom"/>
          </w:tcPr>
          <w:p w14:paraId="293C0D9D" w14:textId="77777777" w:rsidR="000136B8" w:rsidRPr="00770C9A" w:rsidRDefault="000136B8" w:rsidP="0071632A">
            <w:pPr>
              <w:rPr>
                <w:rFonts w:ascii="Arial" w:hAnsi="Arial" w:cs="Arial"/>
                <w:b/>
                <w:sz w:val="20"/>
                <w:szCs w:val="20"/>
              </w:rPr>
            </w:pPr>
            <w:r>
              <w:rPr>
                <w:rFonts w:ascii="Arial" w:hAnsi="Arial" w:cs="Arial"/>
                <w:b/>
                <w:sz w:val="20"/>
                <w:szCs w:val="20"/>
              </w:rPr>
              <w:t>Fixed Assets</w:t>
            </w:r>
          </w:p>
        </w:tc>
        <w:tc>
          <w:tcPr>
            <w:tcW w:w="772" w:type="dxa"/>
            <w:shd w:val="clear" w:color="auto" w:fill="auto"/>
            <w:noWrap/>
            <w:vAlign w:val="bottom"/>
          </w:tcPr>
          <w:p w14:paraId="7FE31680" w14:textId="77777777" w:rsidR="000136B8" w:rsidRPr="00770C9A" w:rsidRDefault="000136B8" w:rsidP="0071632A">
            <w:pPr>
              <w:jc w:val="center"/>
              <w:rPr>
                <w:rFonts w:ascii="Arial" w:hAnsi="Arial" w:cs="Arial"/>
                <w:bCs w:val="0"/>
                <w:sz w:val="20"/>
                <w:szCs w:val="20"/>
              </w:rPr>
            </w:pPr>
          </w:p>
        </w:tc>
        <w:tc>
          <w:tcPr>
            <w:tcW w:w="516" w:type="dxa"/>
            <w:shd w:val="clear" w:color="auto" w:fill="auto"/>
            <w:noWrap/>
            <w:vAlign w:val="bottom"/>
          </w:tcPr>
          <w:p w14:paraId="45E31DDE" w14:textId="77777777" w:rsidR="000136B8" w:rsidRPr="00770C9A" w:rsidRDefault="000136B8" w:rsidP="0071632A">
            <w:pPr>
              <w:rPr>
                <w:rFonts w:ascii="Arial" w:hAnsi="Arial" w:cs="Arial"/>
                <w:bCs w:val="0"/>
                <w:sz w:val="20"/>
                <w:szCs w:val="20"/>
              </w:rPr>
            </w:pPr>
          </w:p>
        </w:tc>
        <w:tc>
          <w:tcPr>
            <w:tcW w:w="1134" w:type="dxa"/>
            <w:shd w:val="clear" w:color="auto" w:fill="auto"/>
            <w:noWrap/>
            <w:vAlign w:val="bottom"/>
          </w:tcPr>
          <w:p w14:paraId="34FDA0BF" w14:textId="77777777" w:rsidR="000136B8" w:rsidRPr="00770C9A" w:rsidRDefault="000136B8" w:rsidP="0071632A">
            <w:pPr>
              <w:jc w:val="center"/>
              <w:rPr>
                <w:rFonts w:ascii="Arial" w:hAnsi="Arial" w:cs="Arial"/>
                <w:b/>
                <w:bCs w:val="0"/>
                <w:sz w:val="20"/>
                <w:szCs w:val="20"/>
              </w:rPr>
            </w:pPr>
          </w:p>
        </w:tc>
        <w:tc>
          <w:tcPr>
            <w:tcW w:w="240" w:type="dxa"/>
            <w:shd w:val="clear" w:color="auto" w:fill="auto"/>
            <w:noWrap/>
            <w:vAlign w:val="bottom"/>
          </w:tcPr>
          <w:p w14:paraId="010C83BA" w14:textId="77777777" w:rsidR="000136B8" w:rsidRPr="00770C9A" w:rsidRDefault="000136B8" w:rsidP="0071632A">
            <w:pPr>
              <w:rPr>
                <w:rFonts w:ascii="Arial" w:hAnsi="Arial" w:cs="Arial"/>
                <w:b/>
                <w:bCs w:val="0"/>
                <w:sz w:val="20"/>
                <w:szCs w:val="20"/>
              </w:rPr>
            </w:pPr>
          </w:p>
        </w:tc>
        <w:tc>
          <w:tcPr>
            <w:tcW w:w="1177" w:type="dxa"/>
            <w:shd w:val="clear" w:color="auto" w:fill="auto"/>
            <w:noWrap/>
            <w:vAlign w:val="bottom"/>
          </w:tcPr>
          <w:p w14:paraId="58261CDC" w14:textId="77777777" w:rsidR="000136B8" w:rsidRPr="00770C9A" w:rsidRDefault="000136B8" w:rsidP="0071632A">
            <w:pPr>
              <w:rPr>
                <w:rFonts w:ascii="Arial" w:hAnsi="Arial" w:cs="Arial"/>
                <w:b/>
                <w:bCs w:val="0"/>
                <w:sz w:val="20"/>
                <w:szCs w:val="20"/>
              </w:rPr>
            </w:pPr>
          </w:p>
        </w:tc>
        <w:tc>
          <w:tcPr>
            <w:tcW w:w="240" w:type="dxa"/>
            <w:shd w:val="clear" w:color="auto" w:fill="auto"/>
            <w:noWrap/>
            <w:vAlign w:val="bottom"/>
          </w:tcPr>
          <w:p w14:paraId="492DF6CB" w14:textId="77777777" w:rsidR="000136B8" w:rsidRPr="00770C9A" w:rsidRDefault="000136B8" w:rsidP="0071632A">
            <w:pPr>
              <w:rPr>
                <w:rFonts w:ascii="Arial" w:hAnsi="Arial" w:cs="Arial"/>
                <w:b/>
                <w:bCs w:val="0"/>
                <w:sz w:val="20"/>
                <w:szCs w:val="20"/>
              </w:rPr>
            </w:pPr>
          </w:p>
        </w:tc>
        <w:tc>
          <w:tcPr>
            <w:tcW w:w="1178" w:type="dxa"/>
            <w:shd w:val="clear" w:color="auto" w:fill="auto"/>
            <w:noWrap/>
            <w:vAlign w:val="bottom"/>
          </w:tcPr>
          <w:p w14:paraId="0361AB02" w14:textId="77777777" w:rsidR="000136B8" w:rsidRPr="00770C9A" w:rsidRDefault="000136B8" w:rsidP="0071632A">
            <w:pPr>
              <w:rPr>
                <w:rFonts w:ascii="Arial" w:hAnsi="Arial" w:cs="Arial"/>
                <w:b/>
                <w:bCs w:val="0"/>
                <w:sz w:val="20"/>
                <w:szCs w:val="20"/>
              </w:rPr>
            </w:pPr>
          </w:p>
        </w:tc>
        <w:tc>
          <w:tcPr>
            <w:tcW w:w="240" w:type="dxa"/>
            <w:shd w:val="clear" w:color="auto" w:fill="auto"/>
            <w:noWrap/>
            <w:vAlign w:val="bottom"/>
          </w:tcPr>
          <w:p w14:paraId="54EA165C" w14:textId="77777777" w:rsidR="000136B8" w:rsidRPr="00770C9A" w:rsidRDefault="000136B8" w:rsidP="0071632A">
            <w:pPr>
              <w:rPr>
                <w:rFonts w:ascii="Arial" w:hAnsi="Arial" w:cs="Arial"/>
                <w:b/>
                <w:bCs w:val="0"/>
                <w:sz w:val="20"/>
                <w:szCs w:val="20"/>
              </w:rPr>
            </w:pPr>
          </w:p>
        </w:tc>
        <w:tc>
          <w:tcPr>
            <w:tcW w:w="1177" w:type="dxa"/>
            <w:shd w:val="clear" w:color="auto" w:fill="auto"/>
            <w:noWrap/>
            <w:vAlign w:val="bottom"/>
          </w:tcPr>
          <w:p w14:paraId="3368AED3" w14:textId="77777777" w:rsidR="000136B8" w:rsidRPr="00770C9A" w:rsidRDefault="000136B8" w:rsidP="0071632A">
            <w:pPr>
              <w:rPr>
                <w:rFonts w:ascii="Arial" w:hAnsi="Arial" w:cs="Arial"/>
                <w:b/>
                <w:bCs w:val="0"/>
                <w:sz w:val="20"/>
                <w:szCs w:val="20"/>
              </w:rPr>
            </w:pPr>
          </w:p>
        </w:tc>
      </w:tr>
      <w:tr w:rsidR="009C5A9F" w:rsidRPr="00770C9A" w14:paraId="7DB73E6F" w14:textId="77777777" w:rsidTr="008E3F9D">
        <w:trPr>
          <w:trHeight w:val="255"/>
        </w:trPr>
        <w:tc>
          <w:tcPr>
            <w:tcW w:w="2980" w:type="dxa"/>
            <w:shd w:val="clear" w:color="auto" w:fill="auto"/>
            <w:noWrap/>
            <w:vAlign w:val="bottom"/>
          </w:tcPr>
          <w:p w14:paraId="743D2BEF" w14:textId="27DE3489" w:rsidR="009C5A9F" w:rsidRDefault="00223059" w:rsidP="0071632A">
            <w:pPr>
              <w:rPr>
                <w:rFonts w:ascii="Arial" w:hAnsi="Arial" w:cs="Arial"/>
                <w:sz w:val="20"/>
                <w:szCs w:val="20"/>
              </w:rPr>
            </w:pPr>
            <w:r>
              <w:rPr>
                <w:rFonts w:ascii="Arial" w:hAnsi="Arial" w:cs="Arial"/>
                <w:sz w:val="20"/>
                <w:szCs w:val="20"/>
              </w:rPr>
              <w:t xml:space="preserve">Intangible </w:t>
            </w:r>
            <w:r w:rsidR="009C5A9F">
              <w:rPr>
                <w:rFonts w:ascii="Arial" w:hAnsi="Arial" w:cs="Arial"/>
                <w:sz w:val="20"/>
                <w:szCs w:val="20"/>
              </w:rPr>
              <w:t>fixed assets</w:t>
            </w:r>
          </w:p>
        </w:tc>
        <w:tc>
          <w:tcPr>
            <w:tcW w:w="772" w:type="dxa"/>
            <w:shd w:val="clear" w:color="auto" w:fill="auto"/>
            <w:noWrap/>
            <w:vAlign w:val="bottom"/>
          </w:tcPr>
          <w:p w14:paraId="69CB52A7" w14:textId="1A4CEE8B" w:rsidR="009C5A9F" w:rsidRDefault="00507DBA" w:rsidP="0071632A">
            <w:pPr>
              <w:jc w:val="center"/>
              <w:rPr>
                <w:rFonts w:ascii="Arial" w:hAnsi="Arial" w:cs="Arial"/>
                <w:bCs w:val="0"/>
                <w:sz w:val="20"/>
                <w:szCs w:val="20"/>
              </w:rPr>
            </w:pPr>
            <w:r>
              <w:rPr>
                <w:rFonts w:ascii="Arial" w:hAnsi="Arial" w:cs="Arial"/>
                <w:bCs w:val="0"/>
                <w:sz w:val="20"/>
                <w:szCs w:val="20"/>
              </w:rPr>
              <w:t>8</w:t>
            </w:r>
          </w:p>
        </w:tc>
        <w:tc>
          <w:tcPr>
            <w:tcW w:w="516" w:type="dxa"/>
            <w:shd w:val="clear" w:color="auto" w:fill="auto"/>
            <w:noWrap/>
            <w:vAlign w:val="bottom"/>
          </w:tcPr>
          <w:p w14:paraId="382EC0FC" w14:textId="77777777" w:rsidR="009C5A9F" w:rsidRPr="00770C9A" w:rsidRDefault="009C5A9F" w:rsidP="0071632A">
            <w:pPr>
              <w:rPr>
                <w:rFonts w:ascii="Arial" w:hAnsi="Arial" w:cs="Arial"/>
                <w:bCs w:val="0"/>
                <w:sz w:val="20"/>
                <w:szCs w:val="20"/>
              </w:rPr>
            </w:pPr>
          </w:p>
        </w:tc>
        <w:tc>
          <w:tcPr>
            <w:tcW w:w="1134" w:type="dxa"/>
            <w:shd w:val="clear" w:color="auto" w:fill="auto"/>
            <w:noWrap/>
            <w:vAlign w:val="bottom"/>
          </w:tcPr>
          <w:p w14:paraId="74AE6819" w14:textId="5E3840B4" w:rsidR="009C5A9F" w:rsidRDefault="008E3F9D" w:rsidP="000136B8">
            <w:pPr>
              <w:jc w:val="right"/>
              <w:rPr>
                <w:rFonts w:ascii="Arial" w:hAnsi="Arial" w:cs="Arial"/>
                <w:b/>
                <w:bCs w:val="0"/>
                <w:sz w:val="20"/>
                <w:szCs w:val="20"/>
              </w:rPr>
            </w:pPr>
            <w:r>
              <w:rPr>
                <w:rFonts w:ascii="Arial" w:hAnsi="Arial" w:cs="Arial"/>
                <w:b/>
                <w:bCs w:val="0"/>
                <w:sz w:val="20"/>
                <w:szCs w:val="20"/>
              </w:rPr>
              <w:t>-</w:t>
            </w:r>
          </w:p>
        </w:tc>
        <w:tc>
          <w:tcPr>
            <w:tcW w:w="240" w:type="dxa"/>
            <w:shd w:val="clear" w:color="auto" w:fill="auto"/>
            <w:noWrap/>
            <w:vAlign w:val="bottom"/>
          </w:tcPr>
          <w:p w14:paraId="61DC7E24" w14:textId="77777777" w:rsidR="009C5A9F" w:rsidRPr="00770C9A" w:rsidRDefault="009C5A9F" w:rsidP="0071632A">
            <w:pPr>
              <w:rPr>
                <w:rFonts w:ascii="Arial" w:hAnsi="Arial" w:cs="Arial"/>
                <w:b/>
                <w:bCs w:val="0"/>
                <w:sz w:val="20"/>
                <w:szCs w:val="20"/>
              </w:rPr>
            </w:pPr>
          </w:p>
        </w:tc>
        <w:tc>
          <w:tcPr>
            <w:tcW w:w="1177" w:type="dxa"/>
            <w:shd w:val="clear" w:color="auto" w:fill="auto"/>
            <w:noWrap/>
            <w:vAlign w:val="bottom"/>
          </w:tcPr>
          <w:p w14:paraId="62E01D0B" w14:textId="40B0DC45" w:rsidR="009C5A9F" w:rsidRPr="001C6292" w:rsidRDefault="009C5A9F" w:rsidP="006209CE">
            <w:pPr>
              <w:jc w:val="right"/>
              <w:rPr>
                <w:rFonts w:ascii="Arial" w:hAnsi="Arial" w:cs="Arial"/>
                <w:bCs w:val="0"/>
                <w:sz w:val="20"/>
                <w:szCs w:val="20"/>
              </w:rPr>
            </w:pPr>
            <w:r w:rsidRPr="001C6292">
              <w:rPr>
                <w:rFonts w:ascii="Arial" w:hAnsi="Arial" w:cs="Arial"/>
                <w:bCs w:val="0"/>
                <w:sz w:val="20"/>
                <w:szCs w:val="20"/>
              </w:rPr>
              <w:t>-</w:t>
            </w:r>
          </w:p>
        </w:tc>
        <w:tc>
          <w:tcPr>
            <w:tcW w:w="240" w:type="dxa"/>
            <w:shd w:val="clear" w:color="auto" w:fill="auto"/>
            <w:noWrap/>
            <w:vAlign w:val="bottom"/>
          </w:tcPr>
          <w:p w14:paraId="4AC71366" w14:textId="77777777" w:rsidR="009C5A9F" w:rsidRPr="00770C9A" w:rsidRDefault="009C5A9F" w:rsidP="000136B8">
            <w:pPr>
              <w:jc w:val="right"/>
              <w:rPr>
                <w:rFonts w:ascii="Arial" w:hAnsi="Arial" w:cs="Arial"/>
                <w:b/>
                <w:bCs w:val="0"/>
                <w:sz w:val="20"/>
                <w:szCs w:val="20"/>
              </w:rPr>
            </w:pPr>
          </w:p>
        </w:tc>
        <w:tc>
          <w:tcPr>
            <w:tcW w:w="1178" w:type="dxa"/>
            <w:shd w:val="clear" w:color="auto" w:fill="auto"/>
            <w:noWrap/>
            <w:vAlign w:val="bottom"/>
          </w:tcPr>
          <w:p w14:paraId="5240192E" w14:textId="673590E3" w:rsidR="009C5A9F" w:rsidRDefault="008E3F9D" w:rsidP="000136B8">
            <w:pPr>
              <w:jc w:val="right"/>
              <w:rPr>
                <w:rFonts w:ascii="Arial" w:hAnsi="Arial" w:cs="Arial"/>
                <w:b/>
                <w:bCs w:val="0"/>
                <w:sz w:val="20"/>
                <w:szCs w:val="20"/>
              </w:rPr>
            </w:pPr>
            <w:r>
              <w:rPr>
                <w:rFonts w:ascii="Arial" w:hAnsi="Arial" w:cs="Arial"/>
                <w:b/>
                <w:bCs w:val="0"/>
                <w:sz w:val="20"/>
                <w:szCs w:val="20"/>
              </w:rPr>
              <w:t>-</w:t>
            </w:r>
          </w:p>
        </w:tc>
        <w:tc>
          <w:tcPr>
            <w:tcW w:w="240" w:type="dxa"/>
            <w:shd w:val="clear" w:color="auto" w:fill="auto"/>
            <w:noWrap/>
            <w:vAlign w:val="bottom"/>
          </w:tcPr>
          <w:p w14:paraId="0012CD7C" w14:textId="77777777" w:rsidR="009C5A9F" w:rsidRPr="00770C9A" w:rsidRDefault="009C5A9F" w:rsidP="000136B8">
            <w:pPr>
              <w:jc w:val="right"/>
              <w:rPr>
                <w:rFonts w:ascii="Arial" w:hAnsi="Arial" w:cs="Arial"/>
                <w:b/>
                <w:bCs w:val="0"/>
                <w:sz w:val="20"/>
                <w:szCs w:val="20"/>
              </w:rPr>
            </w:pPr>
          </w:p>
        </w:tc>
        <w:tc>
          <w:tcPr>
            <w:tcW w:w="1177" w:type="dxa"/>
            <w:shd w:val="clear" w:color="auto" w:fill="auto"/>
            <w:noWrap/>
            <w:vAlign w:val="bottom"/>
          </w:tcPr>
          <w:p w14:paraId="6C61C45E" w14:textId="74D0AA62" w:rsidR="009C5A9F" w:rsidRPr="001C6292" w:rsidRDefault="00527575" w:rsidP="006209CE">
            <w:pPr>
              <w:jc w:val="right"/>
              <w:rPr>
                <w:rFonts w:ascii="Arial" w:hAnsi="Arial" w:cs="Arial"/>
                <w:bCs w:val="0"/>
                <w:sz w:val="20"/>
                <w:szCs w:val="20"/>
              </w:rPr>
            </w:pPr>
            <w:r>
              <w:rPr>
                <w:rFonts w:ascii="Arial" w:hAnsi="Arial" w:cs="Arial"/>
                <w:bCs w:val="0"/>
                <w:sz w:val="20"/>
                <w:szCs w:val="20"/>
              </w:rPr>
              <w:t>-</w:t>
            </w:r>
          </w:p>
        </w:tc>
      </w:tr>
      <w:tr w:rsidR="009C5A9F" w:rsidRPr="00770C9A" w14:paraId="0F75A326" w14:textId="77777777" w:rsidTr="008E3F9D">
        <w:trPr>
          <w:trHeight w:val="255"/>
        </w:trPr>
        <w:tc>
          <w:tcPr>
            <w:tcW w:w="2980" w:type="dxa"/>
            <w:shd w:val="clear" w:color="auto" w:fill="auto"/>
            <w:noWrap/>
            <w:vAlign w:val="bottom"/>
          </w:tcPr>
          <w:p w14:paraId="09CF7FB1" w14:textId="77777777" w:rsidR="009C5A9F" w:rsidRPr="000136B8" w:rsidRDefault="009C5A9F" w:rsidP="0071632A">
            <w:pPr>
              <w:rPr>
                <w:rFonts w:ascii="Arial" w:hAnsi="Arial" w:cs="Arial"/>
                <w:sz w:val="20"/>
                <w:szCs w:val="20"/>
              </w:rPr>
            </w:pPr>
            <w:r>
              <w:rPr>
                <w:rFonts w:ascii="Arial" w:hAnsi="Arial" w:cs="Arial"/>
                <w:sz w:val="20"/>
                <w:szCs w:val="20"/>
              </w:rPr>
              <w:t>Investment</w:t>
            </w:r>
          </w:p>
        </w:tc>
        <w:tc>
          <w:tcPr>
            <w:tcW w:w="772" w:type="dxa"/>
            <w:shd w:val="clear" w:color="auto" w:fill="auto"/>
            <w:noWrap/>
            <w:vAlign w:val="bottom"/>
          </w:tcPr>
          <w:p w14:paraId="78626E9B" w14:textId="74254F86" w:rsidR="009C5A9F" w:rsidRPr="00770C9A" w:rsidRDefault="00507DBA" w:rsidP="0071632A">
            <w:pPr>
              <w:jc w:val="center"/>
              <w:rPr>
                <w:rFonts w:ascii="Arial" w:hAnsi="Arial" w:cs="Arial"/>
                <w:bCs w:val="0"/>
                <w:sz w:val="20"/>
                <w:szCs w:val="20"/>
              </w:rPr>
            </w:pPr>
            <w:r>
              <w:rPr>
                <w:rFonts w:ascii="Arial" w:hAnsi="Arial" w:cs="Arial"/>
                <w:bCs w:val="0"/>
                <w:sz w:val="20"/>
                <w:szCs w:val="20"/>
              </w:rPr>
              <w:t>9</w:t>
            </w:r>
          </w:p>
        </w:tc>
        <w:tc>
          <w:tcPr>
            <w:tcW w:w="516" w:type="dxa"/>
            <w:shd w:val="clear" w:color="auto" w:fill="auto"/>
            <w:noWrap/>
            <w:vAlign w:val="bottom"/>
          </w:tcPr>
          <w:p w14:paraId="733A312F" w14:textId="77777777" w:rsidR="009C5A9F" w:rsidRPr="00770C9A" w:rsidRDefault="009C5A9F" w:rsidP="0071632A">
            <w:pPr>
              <w:rPr>
                <w:rFonts w:ascii="Arial" w:hAnsi="Arial" w:cs="Arial"/>
                <w:bCs w:val="0"/>
                <w:sz w:val="20"/>
                <w:szCs w:val="20"/>
              </w:rPr>
            </w:pPr>
          </w:p>
        </w:tc>
        <w:tc>
          <w:tcPr>
            <w:tcW w:w="1134" w:type="dxa"/>
            <w:shd w:val="clear" w:color="auto" w:fill="auto"/>
            <w:noWrap/>
            <w:vAlign w:val="bottom"/>
          </w:tcPr>
          <w:p w14:paraId="1A7DC21A" w14:textId="2F172BA8" w:rsidR="009C5A9F" w:rsidRPr="00770C9A" w:rsidRDefault="008E3F9D" w:rsidP="000136B8">
            <w:pPr>
              <w:jc w:val="right"/>
              <w:rPr>
                <w:rFonts w:ascii="Arial" w:hAnsi="Arial" w:cs="Arial"/>
                <w:b/>
                <w:bCs w:val="0"/>
                <w:sz w:val="20"/>
                <w:szCs w:val="20"/>
              </w:rPr>
            </w:pPr>
            <w:r>
              <w:rPr>
                <w:rFonts w:ascii="Arial" w:hAnsi="Arial" w:cs="Arial"/>
                <w:b/>
                <w:bCs w:val="0"/>
                <w:sz w:val="20"/>
                <w:szCs w:val="20"/>
              </w:rPr>
              <w:t>2</w:t>
            </w:r>
          </w:p>
        </w:tc>
        <w:tc>
          <w:tcPr>
            <w:tcW w:w="240" w:type="dxa"/>
            <w:shd w:val="clear" w:color="auto" w:fill="auto"/>
            <w:noWrap/>
            <w:vAlign w:val="bottom"/>
          </w:tcPr>
          <w:p w14:paraId="658C13D1" w14:textId="77777777" w:rsidR="009C5A9F" w:rsidRPr="00770C9A" w:rsidRDefault="009C5A9F" w:rsidP="0071632A">
            <w:pPr>
              <w:rPr>
                <w:rFonts w:ascii="Arial" w:hAnsi="Arial" w:cs="Arial"/>
                <w:b/>
                <w:bCs w:val="0"/>
                <w:sz w:val="20"/>
                <w:szCs w:val="20"/>
              </w:rPr>
            </w:pPr>
          </w:p>
        </w:tc>
        <w:tc>
          <w:tcPr>
            <w:tcW w:w="1177" w:type="dxa"/>
            <w:shd w:val="clear" w:color="auto" w:fill="auto"/>
            <w:noWrap/>
            <w:vAlign w:val="bottom"/>
          </w:tcPr>
          <w:p w14:paraId="49E137DB" w14:textId="65C83928" w:rsidR="009C5A9F" w:rsidRPr="001C6292" w:rsidRDefault="009C5A9F" w:rsidP="006209CE">
            <w:pPr>
              <w:jc w:val="right"/>
              <w:rPr>
                <w:rFonts w:ascii="Arial" w:hAnsi="Arial" w:cs="Arial"/>
                <w:bCs w:val="0"/>
                <w:sz w:val="20"/>
                <w:szCs w:val="20"/>
              </w:rPr>
            </w:pPr>
            <w:r w:rsidRPr="001C6292">
              <w:rPr>
                <w:rFonts w:ascii="Arial" w:hAnsi="Arial" w:cs="Arial"/>
                <w:bCs w:val="0"/>
                <w:sz w:val="20"/>
                <w:szCs w:val="20"/>
              </w:rPr>
              <w:t>2</w:t>
            </w:r>
          </w:p>
        </w:tc>
        <w:tc>
          <w:tcPr>
            <w:tcW w:w="240" w:type="dxa"/>
            <w:shd w:val="clear" w:color="auto" w:fill="auto"/>
            <w:noWrap/>
            <w:vAlign w:val="bottom"/>
          </w:tcPr>
          <w:p w14:paraId="60289ADB" w14:textId="77777777" w:rsidR="009C5A9F" w:rsidRPr="00770C9A" w:rsidRDefault="009C5A9F" w:rsidP="000136B8">
            <w:pPr>
              <w:jc w:val="right"/>
              <w:rPr>
                <w:rFonts w:ascii="Arial" w:hAnsi="Arial" w:cs="Arial"/>
                <w:b/>
                <w:bCs w:val="0"/>
                <w:sz w:val="20"/>
                <w:szCs w:val="20"/>
              </w:rPr>
            </w:pPr>
          </w:p>
        </w:tc>
        <w:tc>
          <w:tcPr>
            <w:tcW w:w="1178" w:type="dxa"/>
            <w:shd w:val="clear" w:color="auto" w:fill="auto"/>
            <w:noWrap/>
            <w:vAlign w:val="bottom"/>
          </w:tcPr>
          <w:p w14:paraId="10C9BCA5" w14:textId="0D043700" w:rsidR="009C5A9F" w:rsidRPr="00770C9A" w:rsidRDefault="008E3F9D" w:rsidP="000136B8">
            <w:pPr>
              <w:jc w:val="right"/>
              <w:rPr>
                <w:rFonts w:ascii="Arial" w:hAnsi="Arial" w:cs="Arial"/>
                <w:b/>
                <w:bCs w:val="0"/>
                <w:sz w:val="20"/>
                <w:szCs w:val="20"/>
              </w:rPr>
            </w:pPr>
            <w:r>
              <w:rPr>
                <w:rFonts w:ascii="Arial" w:hAnsi="Arial" w:cs="Arial"/>
                <w:b/>
                <w:bCs w:val="0"/>
                <w:sz w:val="20"/>
                <w:szCs w:val="20"/>
              </w:rPr>
              <w:t>-</w:t>
            </w:r>
          </w:p>
        </w:tc>
        <w:tc>
          <w:tcPr>
            <w:tcW w:w="240" w:type="dxa"/>
            <w:shd w:val="clear" w:color="auto" w:fill="auto"/>
            <w:noWrap/>
            <w:vAlign w:val="bottom"/>
          </w:tcPr>
          <w:p w14:paraId="2656CDCD" w14:textId="77777777" w:rsidR="009C5A9F" w:rsidRPr="00770C9A" w:rsidRDefault="009C5A9F" w:rsidP="000136B8">
            <w:pPr>
              <w:jc w:val="right"/>
              <w:rPr>
                <w:rFonts w:ascii="Arial" w:hAnsi="Arial" w:cs="Arial"/>
                <w:b/>
                <w:bCs w:val="0"/>
                <w:sz w:val="20"/>
                <w:szCs w:val="20"/>
              </w:rPr>
            </w:pPr>
          </w:p>
        </w:tc>
        <w:tc>
          <w:tcPr>
            <w:tcW w:w="1177" w:type="dxa"/>
            <w:shd w:val="clear" w:color="auto" w:fill="auto"/>
            <w:noWrap/>
            <w:vAlign w:val="bottom"/>
          </w:tcPr>
          <w:p w14:paraId="6B21EC5D" w14:textId="1F4342CA" w:rsidR="009C5A9F" w:rsidRPr="001C6292" w:rsidRDefault="009C5A9F" w:rsidP="006209CE">
            <w:pPr>
              <w:jc w:val="right"/>
              <w:rPr>
                <w:rFonts w:ascii="Arial" w:hAnsi="Arial" w:cs="Arial"/>
                <w:bCs w:val="0"/>
                <w:sz w:val="20"/>
                <w:szCs w:val="20"/>
              </w:rPr>
            </w:pPr>
            <w:r w:rsidRPr="001C6292">
              <w:rPr>
                <w:rFonts w:ascii="Arial" w:hAnsi="Arial" w:cs="Arial"/>
                <w:bCs w:val="0"/>
                <w:sz w:val="20"/>
                <w:szCs w:val="20"/>
              </w:rPr>
              <w:t>-</w:t>
            </w:r>
          </w:p>
        </w:tc>
      </w:tr>
      <w:tr w:rsidR="009C5A9F" w:rsidRPr="00770C9A" w14:paraId="597FE35B" w14:textId="77777777" w:rsidTr="008E3F9D">
        <w:trPr>
          <w:trHeight w:val="255"/>
        </w:trPr>
        <w:tc>
          <w:tcPr>
            <w:tcW w:w="2980" w:type="dxa"/>
            <w:shd w:val="clear" w:color="auto" w:fill="auto"/>
            <w:noWrap/>
            <w:vAlign w:val="bottom"/>
          </w:tcPr>
          <w:p w14:paraId="2F00A9EB" w14:textId="77777777" w:rsidR="009C5A9F" w:rsidRPr="00770C9A" w:rsidRDefault="009C5A9F" w:rsidP="0071632A">
            <w:pPr>
              <w:rPr>
                <w:rFonts w:ascii="Arial" w:hAnsi="Arial" w:cs="Arial"/>
                <w:b/>
                <w:sz w:val="20"/>
                <w:szCs w:val="20"/>
              </w:rPr>
            </w:pPr>
          </w:p>
        </w:tc>
        <w:tc>
          <w:tcPr>
            <w:tcW w:w="772" w:type="dxa"/>
            <w:shd w:val="clear" w:color="auto" w:fill="auto"/>
            <w:noWrap/>
            <w:vAlign w:val="bottom"/>
          </w:tcPr>
          <w:p w14:paraId="4783704A" w14:textId="77777777" w:rsidR="009C5A9F" w:rsidRPr="00770C9A" w:rsidRDefault="009C5A9F" w:rsidP="0071632A">
            <w:pPr>
              <w:jc w:val="center"/>
              <w:rPr>
                <w:rFonts w:ascii="Arial" w:hAnsi="Arial" w:cs="Arial"/>
                <w:bCs w:val="0"/>
                <w:sz w:val="20"/>
                <w:szCs w:val="20"/>
              </w:rPr>
            </w:pPr>
          </w:p>
        </w:tc>
        <w:tc>
          <w:tcPr>
            <w:tcW w:w="516" w:type="dxa"/>
            <w:shd w:val="clear" w:color="auto" w:fill="auto"/>
            <w:noWrap/>
            <w:vAlign w:val="bottom"/>
          </w:tcPr>
          <w:p w14:paraId="1877B182" w14:textId="77777777" w:rsidR="009C5A9F" w:rsidRPr="00770C9A" w:rsidRDefault="009C5A9F" w:rsidP="0071632A">
            <w:pPr>
              <w:rPr>
                <w:rFonts w:ascii="Arial" w:hAnsi="Arial" w:cs="Arial"/>
                <w:bCs w:val="0"/>
                <w:sz w:val="20"/>
                <w:szCs w:val="20"/>
              </w:rPr>
            </w:pPr>
          </w:p>
        </w:tc>
        <w:tc>
          <w:tcPr>
            <w:tcW w:w="1134" w:type="dxa"/>
            <w:shd w:val="clear" w:color="auto" w:fill="auto"/>
            <w:noWrap/>
            <w:vAlign w:val="bottom"/>
          </w:tcPr>
          <w:p w14:paraId="42E18DE9" w14:textId="77777777" w:rsidR="009C5A9F" w:rsidRPr="00770C9A" w:rsidRDefault="009C5A9F" w:rsidP="0071632A">
            <w:pPr>
              <w:jc w:val="center"/>
              <w:rPr>
                <w:rFonts w:ascii="Arial" w:hAnsi="Arial" w:cs="Arial"/>
                <w:b/>
                <w:bCs w:val="0"/>
                <w:sz w:val="20"/>
                <w:szCs w:val="20"/>
              </w:rPr>
            </w:pPr>
          </w:p>
        </w:tc>
        <w:tc>
          <w:tcPr>
            <w:tcW w:w="240" w:type="dxa"/>
            <w:shd w:val="clear" w:color="auto" w:fill="auto"/>
            <w:noWrap/>
            <w:vAlign w:val="bottom"/>
          </w:tcPr>
          <w:p w14:paraId="620DFAA2" w14:textId="77777777" w:rsidR="009C5A9F" w:rsidRPr="00770C9A" w:rsidRDefault="009C5A9F" w:rsidP="0071632A">
            <w:pPr>
              <w:rPr>
                <w:rFonts w:ascii="Arial" w:hAnsi="Arial" w:cs="Arial"/>
                <w:b/>
                <w:bCs w:val="0"/>
                <w:sz w:val="20"/>
                <w:szCs w:val="20"/>
              </w:rPr>
            </w:pPr>
          </w:p>
        </w:tc>
        <w:tc>
          <w:tcPr>
            <w:tcW w:w="1177" w:type="dxa"/>
            <w:shd w:val="clear" w:color="auto" w:fill="auto"/>
            <w:noWrap/>
            <w:vAlign w:val="bottom"/>
          </w:tcPr>
          <w:p w14:paraId="4D5514A2" w14:textId="77777777" w:rsidR="009C5A9F" w:rsidRPr="001C6292" w:rsidRDefault="009C5A9F" w:rsidP="006209CE">
            <w:pPr>
              <w:jc w:val="center"/>
              <w:rPr>
                <w:rFonts w:ascii="Arial" w:hAnsi="Arial" w:cs="Arial"/>
                <w:bCs w:val="0"/>
                <w:sz w:val="20"/>
                <w:szCs w:val="20"/>
              </w:rPr>
            </w:pPr>
          </w:p>
        </w:tc>
        <w:tc>
          <w:tcPr>
            <w:tcW w:w="240" w:type="dxa"/>
            <w:shd w:val="clear" w:color="auto" w:fill="auto"/>
            <w:noWrap/>
            <w:vAlign w:val="bottom"/>
          </w:tcPr>
          <w:p w14:paraId="54056763" w14:textId="77777777" w:rsidR="009C5A9F" w:rsidRPr="00770C9A" w:rsidRDefault="009C5A9F" w:rsidP="0071632A">
            <w:pPr>
              <w:rPr>
                <w:rFonts w:ascii="Arial" w:hAnsi="Arial" w:cs="Arial"/>
                <w:b/>
                <w:bCs w:val="0"/>
                <w:sz w:val="20"/>
                <w:szCs w:val="20"/>
              </w:rPr>
            </w:pPr>
          </w:p>
        </w:tc>
        <w:tc>
          <w:tcPr>
            <w:tcW w:w="1178" w:type="dxa"/>
            <w:shd w:val="clear" w:color="auto" w:fill="auto"/>
            <w:noWrap/>
            <w:vAlign w:val="bottom"/>
          </w:tcPr>
          <w:p w14:paraId="6E5C2750" w14:textId="77777777" w:rsidR="009C5A9F" w:rsidRPr="00770C9A" w:rsidRDefault="009C5A9F" w:rsidP="0071632A">
            <w:pPr>
              <w:rPr>
                <w:rFonts w:ascii="Arial" w:hAnsi="Arial" w:cs="Arial"/>
                <w:b/>
                <w:bCs w:val="0"/>
                <w:sz w:val="20"/>
                <w:szCs w:val="20"/>
              </w:rPr>
            </w:pPr>
          </w:p>
        </w:tc>
        <w:tc>
          <w:tcPr>
            <w:tcW w:w="240" w:type="dxa"/>
            <w:shd w:val="clear" w:color="auto" w:fill="auto"/>
            <w:noWrap/>
            <w:vAlign w:val="bottom"/>
          </w:tcPr>
          <w:p w14:paraId="605D2CE9" w14:textId="77777777" w:rsidR="009C5A9F" w:rsidRPr="00770C9A" w:rsidRDefault="009C5A9F" w:rsidP="0071632A">
            <w:pPr>
              <w:rPr>
                <w:rFonts w:ascii="Arial" w:hAnsi="Arial" w:cs="Arial"/>
                <w:b/>
                <w:bCs w:val="0"/>
                <w:sz w:val="20"/>
                <w:szCs w:val="20"/>
              </w:rPr>
            </w:pPr>
          </w:p>
        </w:tc>
        <w:tc>
          <w:tcPr>
            <w:tcW w:w="1177" w:type="dxa"/>
            <w:shd w:val="clear" w:color="auto" w:fill="auto"/>
            <w:noWrap/>
            <w:vAlign w:val="bottom"/>
          </w:tcPr>
          <w:p w14:paraId="7190C26E" w14:textId="77777777" w:rsidR="009C5A9F" w:rsidRPr="001C6292" w:rsidRDefault="009C5A9F" w:rsidP="006209CE">
            <w:pPr>
              <w:rPr>
                <w:rFonts w:ascii="Arial" w:hAnsi="Arial" w:cs="Arial"/>
                <w:bCs w:val="0"/>
                <w:sz w:val="20"/>
                <w:szCs w:val="20"/>
              </w:rPr>
            </w:pPr>
          </w:p>
        </w:tc>
      </w:tr>
      <w:tr w:rsidR="009C5A9F" w:rsidRPr="00770C9A" w14:paraId="188077DC" w14:textId="77777777" w:rsidTr="008E3F9D">
        <w:trPr>
          <w:trHeight w:val="255"/>
        </w:trPr>
        <w:tc>
          <w:tcPr>
            <w:tcW w:w="2980" w:type="dxa"/>
            <w:shd w:val="clear" w:color="auto" w:fill="auto"/>
            <w:noWrap/>
            <w:vAlign w:val="bottom"/>
          </w:tcPr>
          <w:p w14:paraId="1A41FB65" w14:textId="77777777" w:rsidR="009C5A9F" w:rsidRPr="00770C9A" w:rsidRDefault="009C5A9F" w:rsidP="0071632A">
            <w:pPr>
              <w:rPr>
                <w:rFonts w:ascii="Arial" w:hAnsi="Arial" w:cs="Arial"/>
                <w:b/>
                <w:sz w:val="20"/>
                <w:szCs w:val="20"/>
              </w:rPr>
            </w:pPr>
            <w:r w:rsidRPr="00770C9A">
              <w:rPr>
                <w:rFonts w:ascii="Arial" w:hAnsi="Arial" w:cs="Arial"/>
                <w:b/>
                <w:sz w:val="20"/>
                <w:szCs w:val="20"/>
              </w:rPr>
              <w:t>Current Assets</w:t>
            </w:r>
          </w:p>
        </w:tc>
        <w:tc>
          <w:tcPr>
            <w:tcW w:w="772" w:type="dxa"/>
            <w:shd w:val="clear" w:color="auto" w:fill="auto"/>
            <w:noWrap/>
            <w:vAlign w:val="bottom"/>
          </w:tcPr>
          <w:p w14:paraId="7056034B" w14:textId="77777777" w:rsidR="009C5A9F" w:rsidRPr="00770C9A" w:rsidRDefault="009C5A9F" w:rsidP="0071632A">
            <w:pPr>
              <w:jc w:val="center"/>
              <w:rPr>
                <w:rFonts w:ascii="Arial" w:hAnsi="Arial" w:cs="Arial"/>
                <w:bCs w:val="0"/>
                <w:sz w:val="20"/>
                <w:szCs w:val="20"/>
              </w:rPr>
            </w:pPr>
          </w:p>
        </w:tc>
        <w:tc>
          <w:tcPr>
            <w:tcW w:w="516" w:type="dxa"/>
            <w:shd w:val="clear" w:color="auto" w:fill="auto"/>
            <w:noWrap/>
            <w:vAlign w:val="bottom"/>
          </w:tcPr>
          <w:p w14:paraId="2EC93787" w14:textId="77777777" w:rsidR="009C5A9F" w:rsidRPr="00770C9A" w:rsidRDefault="009C5A9F" w:rsidP="0071632A">
            <w:pPr>
              <w:rPr>
                <w:rFonts w:ascii="Arial" w:hAnsi="Arial" w:cs="Arial"/>
                <w:bCs w:val="0"/>
                <w:sz w:val="20"/>
                <w:szCs w:val="20"/>
              </w:rPr>
            </w:pPr>
          </w:p>
        </w:tc>
        <w:tc>
          <w:tcPr>
            <w:tcW w:w="1134" w:type="dxa"/>
            <w:shd w:val="clear" w:color="auto" w:fill="auto"/>
            <w:noWrap/>
            <w:vAlign w:val="bottom"/>
          </w:tcPr>
          <w:p w14:paraId="78640371" w14:textId="77777777" w:rsidR="009C5A9F" w:rsidRPr="00770C9A" w:rsidRDefault="009C5A9F" w:rsidP="0071632A">
            <w:pPr>
              <w:jc w:val="center"/>
              <w:rPr>
                <w:rFonts w:ascii="Arial" w:hAnsi="Arial" w:cs="Arial"/>
                <w:b/>
                <w:bCs w:val="0"/>
                <w:sz w:val="20"/>
                <w:szCs w:val="20"/>
              </w:rPr>
            </w:pPr>
          </w:p>
        </w:tc>
        <w:tc>
          <w:tcPr>
            <w:tcW w:w="240" w:type="dxa"/>
            <w:shd w:val="clear" w:color="auto" w:fill="auto"/>
            <w:noWrap/>
            <w:vAlign w:val="bottom"/>
          </w:tcPr>
          <w:p w14:paraId="2FE4F83E" w14:textId="77777777" w:rsidR="009C5A9F" w:rsidRPr="00770C9A" w:rsidRDefault="009C5A9F" w:rsidP="0071632A">
            <w:pPr>
              <w:rPr>
                <w:rFonts w:ascii="Arial" w:hAnsi="Arial" w:cs="Arial"/>
                <w:b/>
                <w:bCs w:val="0"/>
                <w:sz w:val="20"/>
                <w:szCs w:val="20"/>
              </w:rPr>
            </w:pPr>
          </w:p>
        </w:tc>
        <w:tc>
          <w:tcPr>
            <w:tcW w:w="1177" w:type="dxa"/>
            <w:shd w:val="clear" w:color="auto" w:fill="auto"/>
            <w:noWrap/>
            <w:vAlign w:val="bottom"/>
          </w:tcPr>
          <w:p w14:paraId="7E143577" w14:textId="77777777" w:rsidR="009C5A9F" w:rsidRPr="001C6292" w:rsidRDefault="009C5A9F" w:rsidP="006209CE">
            <w:pPr>
              <w:jc w:val="center"/>
              <w:rPr>
                <w:rFonts w:ascii="Arial" w:hAnsi="Arial" w:cs="Arial"/>
                <w:bCs w:val="0"/>
                <w:sz w:val="20"/>
                <w:szCs w:val="20"/>
              </w:rPr>
            </w:pPr>
          </w:p>
        </w:tc>
        <w:tc>
          <w:tcPr>
            <w:tcW w:w="240" w:type="dxa"/>
            <w:shd w:val="clear" w:color="auto" w:fill="auto"/>
            <w:noWrap/>
            <w:vAlign w:val="bottom"/>
          </w:tcPr>
          <w:p w14:paraId="6854195A" w14:textId="77777777" w:rsidR="009C5A9F" w:rsidRPr="00770C9A" w:rsidRDefault="009C5A9F" w:rsidP="0071632A">
            <w:pPr>
              <w:rPr>
                <w:rFonts w:ascii="Arial" w:hAnsi="Arial" w:cs="Arial"/>
                <w:b/>
                <w:bCs w:val="0"/>
                <w:sz w:val="20"/>
                <w:szCs w:val="20"/>
              </w:rPr>
            </w:pPr>
          </w:p>
        </w:tc>
        <w:tc>
          <w:tcPr>
            <w:tcW w:w="1178" w:type="dxa"/>
            <w:shd w:val="clear" w:color="auto" w:fill="auto"/>
            <w:noWrap/>
            <w:vAlign w:val="bottom"/>
          </w:tcPr>
          <w:p w14:paraId="7D5D8D19" w14:textId="77777777" w:rsidR="009C5A9F" w:rsidRPr="00770C9A" w:rsidRDefault="009C5A9F" w:rsidP="0071632A">
            <w:pPr>
              <w:rPr>
                <w:rFonts w:ascii="Arial" w:hAnsi="Arial" w:cs="Arial"/>
                <w:b/>
                <w:bCs w:val="0"/>
                <w:sz w:val="20"/>
                <w:szCs w:val="20"/>
              </w:rPr>
            </w:pPr>
          </w:p>
        </w:tc>
        <w:tc>
          <w:tcPr>
            <w:tcW w:w="240" w:type="dxa"/>
            <w:shd w:val="clear" w:color="auto" w:fill="auto"/>
            <w:noWrap/>
            <w:vAlign w:val="bottom"/>
          </w:tcPr>
          <w:p w14:paraId="08FAFE82" w14:textId="77777777" w:rsidR="009C5A9F" w:rsidRPr="00770C9A" w:rsidRDefault="009C5A9F" w:rsidP="0071632A">
            <w:pPr>
              <w:rPr>
                <w:rFonts w:ascii="Arial" w:hAnsi="Arial" w:cs="Arial"/>
                <w:b/>
                <w:bCs w:val="0"/>
                <w:sz w:val="20"/>
                <w:szCs w:val="20"/>
              </w:rPr>
            </w:pPr>
          </w:p>
        </w:tc>
        <w:tc>
          <w:tcPr>
            <w:tcW w:w="1177" w:type="dxa"/>
            <w:shd w:val="clear" w:color="auto" w:fill="auto"/>
            <w:noWrap/>
            <w:vAlign w:val="bottom"/>
          </w:tcPr>
          <w:p w14:paraId="20026F9C" w14:textId="77777777" w:rsidR="009C5A9F" w:rsidRPr="001C6292" w:rsidRDefault="009C5A9F" w:rsidP="006209CE">
            <w:pPr>
              <w:rPr>
                <w:rFonts w:ascii="Arial" w:hAnsi="Arial" w:cs="Arial"/>
                <w:bCs w:val="0"/>
                <w:sz w:val="20"/>
                <w:szCs w:val="20"/>
              </w:rPr>
            </w:pPr>
          </w:p>
        </w:tc>
      </w:tr>
      <w:tr w:rsidR="00631656" w:rsidRPr="00770C9A" w14:paraId="4FF913CC" w14:textId="77777777" w:rsidTr="008E3F9D">
        <w:trPr>
          <w:trHeight w:val="255"/>
        </w:trPr>
        <w:tc>
          <w:tcPr>
            <w:tcW w:w="2980" w:type="dxa"/>
            <w:shd w:val="clear" w:color="auto" w:fill="auto"/>
            <w:noWrap/>
            <w:vAlign w:val="bottom"/>
          </w:tcPr>
          <w:p w14:paraId="1382F1A4" w14:textId="77777777" w:rsidR="00631656" w:rsidRPr="00770C9A" w:rsidRDefault="00631656" w:rsidP="0071632A">
            <w:pPr>
              <w:rPr>
                <w:rFonts w:ascii="Arial" w:hAnsi="Arial" w:cs="Arial"/>
                <w:bCs w:val="0"/>
                <w:sz w:val="20"/>
                <w:szCs w:val="20"/>
              </w:rPr>
            </w:pPr>
            <w:r w:rsidRPr="00770C9A">
              <w:rPr>
                <w:rFonts w:ascii="Arial" w:hAnsi="Arial" w:cs="Arial"/>
                <w:bCs w:val="0"/>
                <w:sz w:val="20"/>
                <w:szCs w:val="20"/>
              </w:rPr>
              <w:t>Debtors</w:t>
            </w:r>
          </w:p>
        </w:tc>
        <w:tc>
          <w:tcPr>
            <w:tcW w:w="772" w:type="dxa"/>
            <w:shd w:val="clear" w:color="auto" w:fill="auto"/>
            <w:noWrap/>
            <w:vAlign w:val="bottom"/>
          </w:tcPr>
          <w:p w14:paraId="217CD554" w14:textId="0AB812A6" w:rsidR="00631656" w:rsidRPr="00770C9A" w:rsidRDefault="00507DBA" w:rsidP="0071632A">
            <w:pPr>
              <w:jc w:val="center"/>
              <w:rPr>
                <w:rFonts w:ascii="Arial" w:hAnsi="Arial" w:cs="Arial"/>
                <w:bCs w:val="0"/>
                <w:sz w:val="20"/>
                <w:szCs w:val="20"/>
              </w:rPr>
            </w:pPr>
            <w:r>
              <w:rPr>
                <w:rFonts w:ascii="Arial" w:hAnsi="Arial" w:cs="Arial"/>
                <w:bCs w:val="0"/>
                <w:sz w:val="20"/>
                <w:szCs w:val="20"/>
              </w:rPr>
              <w:t>10</w:t>
            </w:r>
          </w:p>
        </w:tc>
        <w:tc>
          <w:tcPr>
            <w:tcW w:w="516" w:type="dxa"/>
            <w:shd w:val="clear" w:color="auto" w:fill="auto"/>
            <w:noWrap/>
            <w:vAlign w:val="bottom"/>
          </w:tcPr>
          <w:p w14:paraId="4D10CC8F"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18846A03" w14:textId="580D8EA8" w:rsidR="00631656" w:rsidRPr="00770C9A" w:rsidRDefault="00693414" w:rsidP="00693414">
            <w:pPr>
              <w:jc w:val="right"/>
              <w:rPr>
                <w:rFonts w:ascii="Arial" w:hAnsi="Arial" w:cs="Arial"/>
                <w:b/>
                <w:bCs w:val="0"/>
                <w:sz w:val="20"/>
                <w:szCs w:val="20"/>
              </w:rPr>
            </w:pPr>
            <w:r>
              <w:rPr>
                <w:rFonts w:ascii="Arial" w:hAnsi="Arial" w:cs="Arial"/>
                <w:b/>
                <w:bCs w:val="0"/>
                <w:sz w:val="20"/>
                <w:szCs w:val="20"/>
              </w:rPr>
              <w:t>206,76</w:t>
            </w:r>
            <w:r w:rsidR="00A82064">
              <w:rPr>
                <w:rFonts w:ascii="Arial" w:hAnsi="Arial" w:cs="Arial"/>
                <w:b/>
                <w:bCs w:val="0"/>
                <w:sz w:val="20"/>
                <w:szCs w:val="20"/>
              </w:rPr>
              <w:t>1</w:t>
            </w:r>
          </w:p>
        </w:tc>
        <w:tc>
          <w:tcPr>
            <w:tcW w:w="240" w:type="dxa"/>
            <w:shd w:val="clear" w:color="auto" w:fill="auto"/>
            <w:noWrap/>
            <w:vAlign w:val="bottom"/>
          </w:tcPr>
          <w:p w14:paraId="2AE3A352" w14:textId="77777777" w:rsidR="00631656" w:rsidRPr="00770C9A" w:rsidRDefault="00631656" w:rsidP="00B94EA9">
            <w:pPr>
              <w:jc w:val="right"/>
              <w:rPr>
                <w:rFonts w:ascii="Arial" w:hAnsi="Arial" w:cs="Arial"/>
                <w:b/>
                <w:bCs w:val="0"/>
                <w:i/>
                <w:iCs/>
                <w:sz w:val="20"/>
                <w:szCs w:val="20"/>
              </w:rPr>
            </w:pPr>
          </w:p>
        </w:tc>
        <w:tc>
          <w:tcPr>
            <w:tcW w:w="1177" w:type="dxa"/>
            <w:shd w:val="clear" w:color="auto" w:fill="auto"/>
            <w:noWrap/>
            <w:vAlign w:val="bottom"/>
          </w:tcPr>
          <w:p w14:paraId="79FD5D66" w14:textId="33E7688F" w:rsidR="00631656" w:rsidRPr="00631656" w:rsidRDefault="00B86A42" w:rsidP="00B86A42">
            <w:pPr>
              <w:jc w:val="right"/>
              <w:rPr>
                <w:rFonts w:ascii="Arial" w:hAnsi="Arial" w:cs="Arial"/>
                <w:bCs w:val="0"/>
                <w:sz w:val="20"/>
                <w:szCs w:val="20"/>
              </w:rPr>
            </w:pPr>
            <w:r>
              <w:rPr>
                <w:rFonts w:ascii="Arial" w:hAnsi="Arial" w:cs="Arial"/>
                <w:bCs w:val="0"/>
                <w:sz w:val="20"/>
                <w:szCs w:val="20"/>
              </w:rPr>
              <w:t>196,915</w:t>
            </w:r>
          </w:p>
        </w:tc>
        <w:tc>
          <w:tcPr>
            <w:tcW w:w="240" w:type="dxa"/>
            <w:shd w:val="clear" w:color="auto" w:fill="auto"/>
            <w:noWrap/>
            <w:vAlign w:val="bottom"/>
          </w:tcPr>
          <w:p w14:paraId="07F4FF61" w14:textId="77777777" w:rsidR="00631656" w:rsidRPr="00770C9A" w:rsidRDefault="00631656" w:rsidP="0071632A">
            <w:pPr>
              <w:rPr>
                <w:rFonts w:ascii="Arial" w:hAnsi="Arial" w:cs="Arial"/>
                <w:b/>
                <w:bCs w:val="0"/>
                <w:sz w:val="20"/>
                <w:szCs w:val="20"/>
              </w:rPr>
            </w:pPr>
          </w:p>
        </w:tc>
        <w:tc>
          <w:tcPr>
            <w:tcW w:w="1178" w:type="dxa"/>
            <w:shd w:val="clear" w:color="auto" w:fill="auto"/>
            <w:noWrap/>
            <w:vAlign w:val="bottom"/>
          </w:tcPr>
          <w:p w14:paraId="5CF5E050" w14:textId="5DF35818" w:rsidR="00631656" w:rsidRPr="00770C9A" w:rsidRDefault="00A82064" w:rsidP="00A82064">
            <w:pPr>
              <w:jc w:val="right"/>
              <w:rPr>
                <w:rFonts w:ascii="Arial" w:hAnsi="Arial" w:cs="Arial"/>
                <w:b/>
                <w:bCs w:val="0"/>
                <w:sz w:val="20"/>
                <w:szCs w:val="20"/>
              </w:rPr>
            </w:pPr>
            <w:r>
              <w:rPr>
                <w:rFonts w:ascii="Arial" w:hAnsi="Arial" w:cs="Arial"/>
                <w:b/>
                <w:bCs w:val="0"/>
                <w:sz w:val="20"/>
                <w:szCs w:val="20"/>
              </w:rPr>
              <w:t>234,310</w:t>
            </w:r>
          </w:p>
        </w:tc>
        <w:tc>
          <w:tcPr>
            <w:tcW w:w="240" w:type="dxa"/>
            <w:shd w:val="clear" w:color="auto" w:fill="auto"/>
            <w:noWrap/>
            <w:vAlign w:val="bottom"/>
          </w:tcPr>
          <w:p w14:paraId="5FAB401E"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47C79DAF" w14:textId="721855DE" w:rsidR="00631656" w:rsidRPr="00631656" w:rsidRDefault="00B86A42" w:rsidP="00B86A42">
            <w:pPr>
              <w:jc w:val="right"/>
              <w:rPr>
                <w:rFonts w:ascii="Arial" w:hAnsi="Arial" w:cs="Arial"/>
                <w:bCs w:val="0"/>
                <w:sz w:val="20"/>
                <w:szCs w:val="20"/>
              </w:rPr>
            </w:pPr>
            <w:r>
              <w:rPr>
                <w:rFonts w:ascii="Arial" w:hAnsi="Arial" w:cs="Arial"/>
                <w:bCs w:val="0"/>
                <w:sz w:val="20"/>
                <w:szCs w:val="20"/>
              </w:rPr>
              <w:t>113,995</w:t>
            </w:r>
          </w:p>
        </w:tc>
      </w:tr>
      <w:tr w:rsidR="00631656" w:rsidRPr="00770C9A" w14:paraId="3FFCE52F" w14:textId="77777777" w:rsidTr="008E3F9D">
        <w:trPr>
          <w:trHeight w:val="255"/>
        </w:trPr>
        <w:tc>
          <w:tcPr>
            <w:tcW w:w="2980" w:type="dxa"/>
            <w:shd w:val="clear" w:color="auto" w:fill="auto"/>
            <w:noWrap/>
            <w:vAlign w:val="bottom"/>
          </w:tcPr>
          <w:p w14:paraId="21794F0E" w14:textId="77777777" w:rsidR="00631656" w:rsidRPr="00770C9A" w:rsidRDefault="00631656" w:rsidP="0071632A">
            <w:pPr>
              <w:rPr>
                <w:rFonts w:ascii="Arial" w:hAnsi="Arial" w:cs="Arial"/>
                <w:bCs w:val="0"/>
                <w:sz w:val="20"/>
                <w:szCs w:val="20"/>
              </w:rPr>
            </w:pPr>
            <w:r w:rsidRPr="00770C9A">
              <w:rPr>
                <w:rFonts w:ascii="Arial" w:hAnsi="Arial" w:cs="Arial"/>
                <w:bCs w:val="0"/>
                <w:sz w:val="20"/>
                <w:szCs w:val="20"/>
              </w:rPr>
              <w:t>Cash at bank and in hand</w:t>
            </w:r>
          </w:p>
        </w:tc>
        <w:tc>
          <w:tcPr>
            <w:tcW w:w="772" w:type="dxa"/>
            <w:shd w:val="clear" w:color="auto" w:fill="auto"/>
            <w:noWrap/>
            <w:vAlign w:val="bottom"/>
          </w:tcPr>
          <w:p w14:paraId="45DA8CAD"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6C53925A" w14:textId="77777777" w:rsidR="00631656" w:rsidRPr="00770C9A" w:rsidRDefault="00631656" w:rsidP="0071632A">
            <w:pPr>
              <w:rPr>
                <w:rFonts w:ascii="Arial" w:hAnsi="Arial" w:cs="Arial"/>
                <w:bCs w:val="0"/>
                <w:sz w:val="20"/>
                <w:szCs w:val="20"/>
              </w:rPr>
            </w:pPr>
          </w:p>
        </w:tc>
        <w:tc>
          <w:tcPr>
            <w:tcW w:w="1134" w:type="dxa"/>
            <w:tcBorders>
              <w:bottom w:val="single" w:sz="4" w:space="0" w:color="auto"/>
            </w:tcBorders>
            <w:shd w:val="clear" w:color="auto" w:fill="auto"/>
            <w:noWrap/>
            <w:vAlign w:val="bottom"/>
          </w:tcPr>
          <w:p w14:paraId="5D2267CD" w14:textId="24A52685" w:rsidR="00631656" w:rsidRPr="00770C9A" w:rsidRDefault="007D19E3">
            <w:pPr>
              <w:jc w:val="right"/>
              <w:rPr>
                <w:rFonts w:ascii="Arial" w:hAnsi="Arial" w:cs="Arial"/>
                <w:b/>
                <w:bCs w:val="0"/>
                <w:sz w:val="20"/>
                <w:szCs w:val="20"/>
              </w:rPr>
            </w:pPr>
            <w:r>
              <w:rPr>
                <w:rFonts w:ascii="Arial" w:hAnsi="Arial" w:cs="Arial"/>
                <w:b/>
                <w:bCs w:val="0"/>
                <w:sz w:val="20"/>
                <w:szCs w:val="20"/>
              </w:rPr>
              <w:t>4</w:t>
            </w:r>
            <w:r w:rsidR="00693414">
              <w:rPr>
                <w:rFonts w:ascii="Arial" w:hAnsi="Arial" w:cs="Arial"/>
                <w:b/>
                <w:bCs w:val="0"/>
                <w:sz w:val="20"/>
                <w:szCs w:val="20"/>
              </w:rPr>
              <w:t>43,23</w:t>
            </w:r>
            <w:r w:rsidR="007C1219">
              <w:rPr>
                <w:rFonts w:ascii="Arial" w:hAnsi="Arial" w:cs="Arial"/>
                <w:b/>
                <w:bCs w:val="0"/>
                <w:sz w:val="20"/>
                <w:szCs w:val="20"/>
              </w:rPr>
              <w:t>5</w:t>
            </w:r>
          </w:p>
        </w:tc>
        <w:tc>
          <w:tcPr>
            <w:tcW w:w="240" w:type="dxa"/>
            <w:shd w:val="clear" w:color="auto" w:fill="auto"/>
            <w:noWrap/>
            <w:vAlign w:val="bottom"/>
          </w:tcPr>
          <w:p w14:paraId="0BF50CE6" w14:textId="77777777" w:rsidR="00631656" w:rsidRPr="00770C9A" w:rsidRDefault="00631656" w:rsidP="00B94EA9">
            <w:pPr>
              <w:jc w:val="right"/>
              <w:rPr>
                <w:rFonts w:ascii="Arial" w:hAnsi="Arial" w:cs="Arial"/>
                <w:b/>
                <w:bCs w:val="0"/>
                <w:i/>
                <w:iCs/>
                <w:sz w:val="20"/>
                <w:szCs w:val="20"/>
              </w:rPr>
            </w:pPr>
          </w:p>
        </w:tc>
        <w:tc>
          <w:tcPr>
            <w:tcW w:w="1177" w:type="dxa"/>
            <w:tcBorders>
              <w:bottom w:val="single" w:sz="4" w:space="0" w:color="auto"/>
            </w:tcBorders>
            <w:shd w:val="clear" w:color="auto" w:fill="auto"/>
            <w:noWrap/>
            <w:vAlign w:val="bottom"/>
          </w:tcPr>
          <w:p w14:paraId="52FC9CD5" w14:textId="6B44C66F" w:rsidR="00631656" w:rsidRPr="00631656" w:rsidRDefault="00B86A42" w:rsidP="00B86A42">
            <w:pPr>
              <w:jc w:val="right"/>
              <w:rPr>
                <w:rFonts w:ascii="Arial" w:hAnsi="Arial" w:cs="Arial"/>
                <w:bCs w:val="0"/>
                <w:sz w:val="20"/>
                <w:szCs w:val="20"/>
              </w:rPr>
            </w:pPr>
            <w:r>
              <w:rPr>
                <w:rFonts w:ascii="Arial" w:hAnsi="Arial" w:cs="Arial"/>
                <w:bCs w:val="0"/>
                <w:sz w:val="20"/>
                <w:szCs w:val="20"/>
              </w:rPr>
              <w:t>456,848</w:t>
            </w:r>
          </w:p>
        </w:tc>
        <w:tc>
          <w:tcPr>
            <w:tcW w:w="240" w:type="dxa"/>
            <w:shd w:val="clear" w:color="auto" w:fill="auto"/>
            <w:noWrap/>
            <w:vAlign w:val="bottom"/>
          </w:tcPr>
          <w:p w14:paraId="401989F2" w14:textId="77777777" w:rsidR="00631656" w:rsidRPr="00770C9A" w:rsidRDefault="00631656" w:rsidP="0071632A">
            <w:pPr>
              <w:rPr>
                <w:rFonts w:ascii="Arial" w:hAnsi="Arial" w:cs="Arial"/>
                <w:b/>
                <w:bCs w:val="0"/>
                <w:sz w:val="20"/>
                <w:szCs w:val="20"/>
              </w:rPr>
            </w:pPr>
          </w:p>
        </w:tc>
        <w:tc>
          <w:tcPr>
            <w:tcW w:w="1178" w:type="dxa"/>
            <w:tcBorders>
              <w:bottom w:val="single" w:sz="4" w:space="0" w:color="auto"/>
            </w:tcBorders>
            <w:shd w:val="clear" w:color="auto" w:fill="auto"/>
            <w:noWrap/>
            <w:vAlign w:val="bottom"/>
          </w:tcPr>
          <w:p w14:paraId="2ECDD857" w14:textId="423AB9E8" w:rsidR="00631656" w:rsidRPr="00770C9A" w:rsidRDefault="00A82064" w:rsidP="00A82064">
            <w:pPr>
              <w:jc w:val="right"/>
              <w:rPr>
                <w:rFonts w:ascii="Arial" w:hAnsi="Arial" w:cs="Arial"/>
                <w:b/>
                <w:bCs w:val="0"/>
                <w:sz w:val="20"/>
                <w:szCs w:val="20"/>
              </w:rPr>
            </w:pPr>
            <w:r>
              <w:rPr>
                <w:rFonts w:ascii="Arial" w:hAnsi="Arial" w:cs="Arial"/>
                <w:b/>
                <w:bCs w:val="0"/>
                <w:sz w:val="20"/>
                <w:szCs w:val="20"/>
              </w:rPr>
              <w:t>545,031</w:t>
            </w:r>
          </w:p>
        </w:tc>
        <w:tc>
          <w:tcPr>
            <w:tcW w:w="240" w:type="dxa"/>
            <w:shd w:val="clear" w:color="auto" w:fill="auto"/>
            <w:noWrap/>
            <w:vAlign w:val="bottom"/>
          </w:tcPr>
          <w:p w14:paraId="29F149C3" w14:textId="77777777" w:rsidR="00631656" w:rsidRPr="00770C9A" w:rsidRDefault="00631656" w:rsidP="0071632A">
            <w:pPr>
              <w:rPr>
                <w:rFonts w:ascii="Arial" w:hAnsi="Arial" w:cs="Arial"/>
                <w:b/>
                <w:bCs w:val="0"/>
                <w:i/>
                <w:iCs/>
                <w:sz w:val="20"/>
                <w:szCs w:val="20"/>
              </w:rPr>
            </w:pPr>
          </w:p>
        </w:tc>
        <w:tc>
          <w:tcPr>
            <w:tcW w:w="1177" w:type="dxa"/>
            <w:tcBorders>
              <w:bottom w:val="single" w:sz="4" w:space="0" w:color="auto"/>
            </w:tcBorders>
            <w:shd w:val="clear" w:color="auto" w:fill="auto"/>
            <w:noWrap/>
            <w:vAlign w:val="bottom"/>
          </w:tcPr>
          <w:p w14:paraId="28A7949C" w14:textId="2C8DA299" w:rsidR="00631656" w:rsidRPr="00631656" w:rsidRDefault="00B86A42" w:rsidP="00B86A42">
            <w:pPr>
              <w:jc w:val="right"/>
              <w:rPr>
                <w:rFonts w:ascii="Arial" w:hAnsi="Arial" w:cs="Arial"/>
                <w:bCs w:val="0"/>
                <w:sz w:val="20"/>
                <w:szCs w:val="20"/>
              </w:rPr>
            </w:pPr>
            <w:r>
              <w:rPr>
                <w:rFonts w:ascii="Arial" w:hAnsi="Arial" w:cs="Arial"/>
                <w:bCs w:val="0"/>
                <w:sz w:val="20"/>
                <w:szCs w:val="20"/>
              </w:rPr>
              <w:t>756,696</w:t>
            </w:r>
          </w:p>
        </w:tc>
      </w:tr>
      <w:tr w:rsidR="00631656" w:rsidRPr="00770C9A" w14:paraId="4293480C" w14:textId="77777777" w:rsidTr="008E3F9D">
        <w:trPr>
          <w:trHeight w:val="255"/>
        </w:trPr>
        <w:tc>
          <w:tcPr>
            <w:tcW w:w="2980" w:type="dxa"/>
            <w:shd w:val="clear" w:color="auto" w:fill="auto"/>
            <w:noWrap/>
            <w:vAlign w:val="bottom"/>
          </w:tcPr>
          <w:p w14:paraId="63F124F9"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352449B0"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4C2BA7A0" w14:textId="77777777" w:rsidR="00631656" w:rsidRPr="00770C9A" w:rsidRDefault="00631656" w:rsidP="0071632A">
            <w:pPr>
              <w:rPr>
                <w:rFonts w:ascii="Arial" w:hAnsi="Arial" w:cs="Arial"/>
                <w:bCs w:val="0"/>
                <w:sz w:val="20"/>
                <w:szCs w:val="20"/>
              </w:rPr>
            </w:pPr>
          </w:p>
        </w:tc>
        <w:tc>
          <w:tcPr>
            <w:tcW w:w="1134" w:type="dxa"/>
            <w:tcBorders>
              <w:top w:val="single" w:sz="4" w:space="0" w:color="auto"/>
            </w:tcBorders>
            <w:shd w:val="clear" w:color="auto" w:fill="auto"/>
            <w:noWrap/>
            <w:vAlign w:val="bottom"/>
          </w:tcPr>
          <w:p w14:paraId="41CA71ED" w14:textId="6EC3836C" w:rsidR="00631656" w:rsidRPr="00770C9A" w:rsidRDefault="007D19E3" w:rsidP="004F0CC3">
            <w:pPr>
              <w:jc w:val="right"/>
              <w:rPr>
                <w:rFonts w:ascii="Arial" w:hAnsi="Arial" w:cs="Arial"/>
                <w:b/>
                <w:bCs w:val="0"/>
                <w:sz w:val="20"/>
                <w:szCs w:val="20"/>
              </w:rPr>
            </w:pPr>
            <w:r>
              <w:rPr>
                <w:rFonts w:ascii="Arial" w:hAnsi="Arial" w:cs="Arial"/>
                <w:b/>
                <w:bCs w:val="0"/>
                <w:sz w:val="20"/>
                <w:szCs w:val="20"/>
              </w:rPr>
              <w:t>6</w:t>
            </w:r>
            <w:r w:rsidR="00693414">
              <w:rPr>
                <w:rFonts w:ascii="Arial" w:hAnsi="Arial" w:cs="Arial"/>
                <w:b/>
                <w:bCs w:val="0"/>
                <w:sz w:val="20"/>
                <w:szCs w:val="20"/>
              </w:rPr>
              <w:t>49,99</w:t>
            </w:r>
            <w:r w:rsidR="006115C0">
              <w:rPr>
                <w:rFonts w:ascii="Arial" w:hAnsi="Arial" w:cs="Arial"/>
                <w:b/>
                <w:bCs w:val="0"/>
                <w:sz w:val="20"/>
                <w:szCs w:val="20"/>
              </w:rPr>
              <w:t>6</w:t>
            </w:r>
          </w:p>
        </w:tc>
        <w:tc>
          <w:tcPr>
            <w:tcW w:w="240" w:type="dxa"/>
            <w:shd w:val="clear" w:color="auto" w:fill="auto"/>
            <w:noWrap/>
            <w:vAlign w:val="bottom"/>
          </w:tcPr>
          <w:p w14:paraId="0E8171E9" w14:textId="77777777" w:rsidR="00631656" w:rsidRPr="00770C9A" w:rsidRDefault="00631656" w:rsidP="00B94EA9">
            <w:pPr>
              <w:jc w:val="right"/>
              <w:rPr>
                <w:rFonts w:ascii="Arial" w:hAnsi="Arial" w:cs="Arial"/>
                <w:b/>
                <w:bCs w:val="0"/>
                <w:i/>
                <w:iCs/>
                <w:sz w:val="20"/>
                <w:szCs w:val="20"/>
              </w:rPr>
            </w:pPr>
          </w:p>
        </w:tc>
        <w:tc>
          <w:tcPr>
            <w:tcW w:w="1177" w:type="dxa"/>
            <w:tcBorders>
              <w:top w:val="single" w:sz="4" w:space="0" w:color="auto"/>
            </w:tcBorders>
            <w:shd w:val="clear" w:color="auto" w:fill="auto"/>
            <w:noWrap/>
            <w:vAlign w:val="bottom"/>
          </w:tcPr>
          <w:p w14:paraId="16FB9ED6" w14:textId="3A1262DD" w:rsidR="00631656" w:rsidRPr="00631656" w:rsidRDefault="00B86A42" w:rsidP="00B86A42">
            <w:pPr>
              <w:jc w:val="right"/>
              <w:rPr>
                <w:rFonts w:ascii="Arial" w:hAnsi="Arial" w:cs="Arial"/>
                <w:bCs w:val="0"/>
                <w:sz w:val="20"/>
                <w:szCs w:val="20"/>
              </w:rPr>
            </w:pPr>
            <w:r>
              <w:rPr>
                <w:rFonts w:ascii="Arial" w:hAnsi="Arial" w:cs="Arial"/>
                <w:bCs w:val="0"/>
                <w:sz w:val="20"/>
                <w:szCs w:val="20"/>
              </w:rPr>
              <w:t>653,765</w:t>
            </w:r>
          </w:p>
        </w:tc>
        <w:tc>
          <w:tcPr>
            <w:tcW w:w="240" w:type="dxa"/>
            <w:shd w:val="clear" w:color="auto" w:fill="auto"/>
            <w:noWrap/>
            <w:vAlign w:val="bottom"/>
          </w:tcPr>
          <w:p w14:paraId="4E092B24" w14:textId="77777777" w:rsidR="00631656" w:rsidRPr="00770C9A" w:rsidRDefault="00631656" w:rsidP="0071632A">
            <w:pPr>
              <w:rPr>
                <w:rFonts w:ascii="Arial" w:hAnsi="Arial" w:cs="Arial"/>
                <w:b/>
                <w:bCs w:val="0"/>
                <w:sz w:val="20"/>
                <w:szCs w:val="20"/>
              </w:rPr>
            </w:pPr>
          </w:p>
        </w:tc>
        <w:tc>
          <w:tcPr>
            <w:tcW w:w="1178" w:type="dxa"/>
            <w:tcBorders>
              <w:top w:val="single" w:sz="4" w:space="0" w:color="auto"/>
            </w:tcBorders>
            <w:shd w:val="clear" w:color="auto" w:fill="auto"/>
            <w:noWrap/>
            <w:vAlign w:val="bottom"/>
          </w:tcPr>
          <w:p w14:paraId="50C8F525" w14:textId="6E514021" w:rsidR="00631656" w:rsidRPr="00770C9A" w:rsidRDefault="00A82064" w:rsidP="00A82064">
            <w:pPr>
              <w:jc w:val="right"/>
              <w:rPr>
                <w:rFonts w:ascii="Arial" w:hAnsi="Arial" w:cs="Arial"/>
                <w:b/>
                <w:bCs w:val="0"/>
                <w:sz w:val="20"/>
                <w:szCs w:val="20"/>
              </w:rPr>
            </w:pPr>
            <w:r>
              <w:rPr>
                <w:rFonts w:ascii="Arial" w:hAnsi="Arial" w:cs="Arial"/>
                <w:b/>
                <w:bCs w:val="0"/>
                <w:sz w:val="20"/>
                <w:szCs w:val="20"/>
              </w:rPr>
              <w:t>779,341</w:t>
            </w:r>
          </w:p>
        </w:tc>
        <w:tc>
          <w:tcPr>
            <w:tcW w:w="240" w:type="dxa"/>
            <w:shd w:val="clear" w:color="auto" w:fill="auto"/>
            <w:noWrap/>
            <w:vAlign w:val="bottom"/>
          </w:tcPr>
          <w:p w14:paraId="487169F4" w14:textId="77777777" w:rsidR="00631656" w:rsidRPr="00770C9A" w:rsidRDefault="00631656" w:rsidP="0071632A">
            <w:pPr>
              <w:rPr>
                <w:rFonts w:ascii="Arial" w:hAnsi="Arial" w:cs="Arial"/>
                <w:b/>
                <w:bCs w:val="0"/>
                <w:i/>
                <w:iCs/>
                <w:sz w:val="20"/>
                <w:szCs w:val="20"/>
              </w:rPr>
            </w:pPr>
          </w:p>
        </w:tc>
        <w:tc>
          <w:tcPr>
            <w:tcW w:w="1177" w:type="dxa"/>
            <w:tcBorders>
              <w:top w:val="single" w:sz="4" w:space="0" w:color="auto"/>
            </w:tcBorders>
            <w:shd w:val="clear" w:color="auto" w:fill="auto"/>
            <w:noWrap/>
            <w:vAlign w:val="bottom"/>
          </w:tcPr>
          <w:p w14:paraId="41FA837E" w14:textId="0A6B2744" w:rsidR="00631656" w:rsidRPr="00631656" w:rsidRDefault="00B86A42" w:rsidP="00B86A42">
            <w:pPr>
              <w:jc w:val="right"/>
              <w:rPr>
                <w:rFonts w:ascii="Arial" w:hAnsi="Arial" w:cs="Arial"/>
                <w:bCs w:val="0"/>
                <w:sz w:val="20"/>
                <w:szCs w:val="20"/>
              </w:rPr>
            </w:pPr>
            <w:r>
              <w:rPr>
                <w:rFonts w:ascii="Arial" w:hAnsi="Arial" w:cs="Arial"/>
                <w:bCs w:val="0"/>
                <w:sz w:val="20"/>
                <w:szCs w:val="20"/>
              </w:rPr>
              <w:t>870,691</w:t>
            </w:r>
          </w:p>
        </w:tc>
      </w:tr>
      <w:tr w:rsidR="00631656" w:rsidRPr="00770C9A" w14:paraId="7EC50DDE" w14:textId="77777777" w:rsidTr="008E3F9D">
        <w:trPr>
          <w:trHeight w:val="255"/>
        </w:trPr>
        <w:tc>
          <w:tcPr>
            <w:tcW w:w="2980" w:type="dxa"/>
            <w:shd w:val="clear" w:color="auto" w:fill="auto"/>
            <w:noWrap/>
            <w:vAlign w:val="bottom"/>
          </w:tcPr>
          <w:p w14:paraId="3D8E106E" w14:textId="77777777" w:rsidR="00631656" w:rsidRPr="00770C9A" w:rsidRDefault="00631656" w:rsidP="0071632A">
            <w:pPr>
              <w:rPr>
                <w:rFonts w:ascii="Arial" w:hAnsi="Arial" w:cs="Arial"/>
                <w:b/>
                <w:sz w:val="20"/>
                <w:szCs w:val="20"/>
              </w:rPr>
            </w:pPr>
            <w:r w:rsidRPr="00770C9A">
              <w:rPr>
                <w:rFonts w:ascii="Arial" w:hAnsi="Arial" w:cs="Arial"/>
                <w:b/>
                <w:sz w:val="20"/>
                <w:szCs w:val="20"/>
              </w:rPr>
              <w:t xml:space="preserve">Creditors: </w:t>
            </w:r>
            <w:r w:rsidRPr="00A64973">
              <w:rPr>
                <w:rFonts w:ascii="Arial" w:hAnsi="Arial" w:cs="Arial"/>
                <w:sz w:val="20"/>
                <w:szCs w:val="20"/>
              </w:rPr>
              <w:t>Amounts falling due within one year</w:t>
            </w:r>
          </w:p>
        </w:tc>
        <w:tc>
          <w:tcPr>
            <w:tcW w:w="772" w:type="dxa"/>
            <w:shd w:val="clear" w:color="auto" w:fill="auto"/>
            <w:noWrap/>
            <w:vAlign w:val="bottom"/>
          </w:tcPr>
          <w:p w14:paraId="0E192CB2" w14:textId="49147798" w:rsidR="00631656" w:rsidRPr="00770C9A" w:rsidRDefault="00631656" w:rsidP="0071632A">
            <w:pPr>
              <w:jc w:val="center"/>
              <w:rPr>
                <w:rFonts w:ascii="Arial" w:hAnsi="Arial" w:cs="Arial"/>
                <w:bCs w:val="0"/>
                <w:sz w:val="20"/>
                <w:szCs w:val="20"/>
              </w:rPr>
            </w:pPr>
            <w:r>
              <w:rPr>
                <w:rFonts w:ascii="Arial" w:hAnsi="Arial" w:cs="Arial"/>
                <w:bCs w:val="0"/>
                <w:sz w:val="20"/>
                <w:szCs w:val="20"/>
              </w:rPr>
              <w:t>1</w:t>
            </w:r>
            <w:r w:rsidR="00507DBA">
              <w:rPr>
                <w:rFonts w:ascii="Arial" w:hAnsi="Arial" w:cs="Arial"/>
                <w:bCs w:val="0"/>
                <w:sz w:val="20"/>
                <w:szCs w:val="20"/>
              </w:rPr>
              <w:t>1</w:t>
            </w:r>
          </w:p>
        </w:tc>
        <w:tc>
          <w:tcPr>
            <w:tcW w:w="516" w:type="dxa"/>
            <w:shd w:val="clear" w:color="auto" w:fill="auto"/>
            <w:noWrap/>
            <w:vAlign w:val="bottom"/>
          </w:tcPr>
          <w:p w14:paraId="76D46F3E"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4EBCA1C5" w14:textId="6501AC8B" w:rsidR="00631656" w:rsidRPr="00770C9A" w:rsidRDefault="007D19E3" w:rsidP="00A82064">
            <w:pPr>
              <w:jc w:val="right"/>
              <w:rPr>
                <w:rFonts w:ascii="Arial" w:hAnsi="Arial" w:cs="Arial"/>
                <w:b/>
                <w:bCs w:val="0"/>
                <w:sz w:val="20"/>
                <w:szCs w:val="20"/>
              </w:rPr>
            </w:pPr>
            <w:r>
              <w:rPr>
                <w:rFonts w:ascii="Arial" w:hAnsi="Arial" w:cs="Arial"/>
                <w:b/>
                <w:bCs w:val="0"/>
                <w:sz w:val="20"/>
                <w:szCs w:val="20"/>
              </w:rPr>
              <w:t>3,</w:t>
            </w:r>
            <w:r w:rsidR="00A82064">
              <w:rPr>
                <w:rFonts w:ascii="Arial" w:hAnsi="Arial" w:cs="Arial"/>
                <w:b/>
                <w:bCs w:val="0"/>
                <w:sz w:val="20"/>
                <w:szCs w:val="20"/>
              </w:rPr>
              <w:t>156</w:t>
            </w:r>
          </w:p>
        </w:tc>
        <w:tc>
          <w:tcPr>
            <w:tcW w:w="240" w:type="dxa"/>
            <w:shd w:val="clear" w:color="auto" w:fill="auto"/>
            <w:noWrap/>
            <w:vAlign w:val="bottom"/>
          </w:tcPr>
          <w:p w14:paraId="3596F356" w14:textId="77777777" w:rsidR="00631656" w:rsidRPr="00770C9A" w:rsidRDefault="00631656" w:rsidP="00B94EA9">
            <w:pPr>
              <w:jc w:val="right"/>
              <w:rPr>
                <w:rFonts w:ascii="Arial" w:hAnsi="Arial" w:cs="Arial"/>
                <w:b/>
                <w:bCs w:val="0"/>
                <w:i/>
                <w:iCs/>
                <w:sz w:val="20"/>
                <w:szCs w:val="20"/>
              </w:rPr>
            </w:pPr>
          </w:p>
        </w:tc>
        <w:tc>
          <w:tcPr>
            <w:tcW w:w="1177" w:type="dxa"/>
            <w:shd w:val="clear" w:color="auto" w:fill="auto"/>
            <w:noWrap/>
            <w:vAlign w:val="bottom"/>
          </w:tcPr>
          <w:p w14:paraId="7B01EBE0" w14:textId="41AF8A56" w:rsidR="00631656" w:rsidRPr="00631656" w:rsidRDefault="00B86A42" w:rsidP="00B86A42">
            <w:pPr>
              <w:jc w:val="right"/>
              <w:rPr>
                <w:rFonts w:ascii="Arial" w:hAnsi="Arial" w:cs="Arial"/>
                <w:bCs w:val="0"/>
                <w:sz w:val="20"/>
                <w:szCs w:val="20"/>
              </w:rPr>
            </w:pPr>
            <w:r>
              <w:rPr>
                <w:rFonts w:ascii="Arial" w:hAnsi="Arial" w:cs="Arial"/>
                <w:bCs w:val="0"/>
                <w:sz w:val="20"/>
                <w:szCs w:val="20"/>
              </w:rPr>
              <w:t>3,379</w:t>
            </w:r>
          </w:p>
        </w:tc>
        <w:tc>
          <w:tcPr>
            <w:tcW w:w="240" w:type="dxa"/>
            <w:shd w:val="clear" w:color="auto" w:fill="auto"/>
            <w:noWrap/>
            <w:vAlign w:val="bottom"/>
          </w:tcPr>
          <w:p w14:paraId="13C2F513" w14:textId="77777777" w:rsidR="00631656" w:rsidRPr="00770C9A" w:rsidRDefault="00631656" w:rsidP="0071632A">
            <w:pPr>
              <w:rPr>
                <w:rFonts w:ascii="Arial" w:hAnsi="Arial" w:cs="Arial"/>
                <w:b/>
                <w:bCs w:val="0"/>
                <w:sz w:val="20"/>
                <w:szCs w:val="20"/>
              </w:rPr>
            </w:pPr>
          </w:p>
        </w:tc>
        <w:tc>
          <w:tcPr>
            <w:tcW w:w="1178" w:type="dxa"/>
            <w:shd w:val="clear" w:color="auto" w:fill="auto"/>
            <w:noWrap/>
            <w:vAlign w:val="bottom"/>
          </w:tcPr>
          <w:p w14:paraId="3940A7C1" w14:textId="63F66961" w:rsidR="00631656" w:rsidRPr="00770C9A" w:rsidRDefault="00A82064" w:rsidP="00A82064">
            <w:pPr>
              <w:jc w:val="right"/>
              <w:rPr>
                <w:rFonts w:ascii="Arial" w:hAnsi="Arial" w:cs="Arial"/>
                <w:b/>
                <w:bCs w:val="0"/>
                <w:sz w:val="20"/>
                <w:szCs w:val="20"/>
              </w:rPr>
            </w:pPr>
            <w:r>
              <w:rPr>
                <w:rFonts w:ascii="Arial" w:hAnsi="Arial" w:cs="Arial"/>
                <w:b/>
                <w:bCs w:val="0"/>
                <w:sz w:val="20"/>
                <w:szCs w:val="20"/>
              </w:rPr>
              <w:t>132,806</w:t>
            </w:r>
          </w:p>
        </w:tc>
        <w:tc>
          <w:tcPr>
            <w:tcW w:w="240" w:type="dxa"/>
            <w:shd w:val="clear" w:color="auto" w:fill="auto"/>
            <w:noWrap/>
            <w:vAlign w:val="bottom"/>
          </w:tcPr>
          <w:p w14:paraId="00706664"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7314C48B" w14:textId="2E23462E" w:rsidR="00631656" w:rsidRPr="00631656" w:rsidRDefault="00B86A42" w:rsidP="00B86A42">
            <w:pPr>
              <w:jc w:val="right"/>
              <w:rPr>
                <w:rFonts w:ascii="Arial" w:hAnsi="Arial" w:cs="Arial"/>
                <w:bCs w:val="0"/>
                <w:sz w:val="20"/>
                <w:szCs w:val="20"/>
              </w:rPr>
            </w:pPr>
            <w:r>
              <w:rPr>
                <w:rFonts w:ascii="Arial" w:hAnsi="Arial" w:cs="Arial"/>
                <w:bCs w:val="0"/>
                <w:sz w:val="20"/>
                <w:szCs w:val="20"/>
              </w:rPr>
              <w:t>223,050</w:t>
            </w:r>
          </w:p>
        </w:tc>
      </w:tr>
      <w:tr w:rsidR="00631656" w:rsidRPr="00770C9A" w14:paraId="3FFCB09C" w14:textId="77777777" w:rsidTr="008E3F9D">
        <w:trPr>
          <w:trHeight w:val="255"/>
        </w:trPr>
        <w:tc>
          <w:tcPr>
            <w:tcW w:w="2980" w:type="dxa"/>
            <w:shd w:val="clear" w:color="auto" w:fill="auto"/>
            <w:noWrap/>
            <w:vAlign w:val="bottom"/>
          </w:tcPr>
          <w:p w14:paraId="68B1EF50" w14:textId="77777777" w:rsidR="00631656" w:rsidRPr="00770C9A" w:rsidRDefault="00631656" w:rsidP="0071632A">
            <w:pPr>
              <w:rPr>
                <w:rFonts w:ascii="Arial" w:hAnsi="Arial" w:cs="Arial"/>
                <w:b/>
                <w:sz w:val="20"/>
                <w:szCs w:val="20"/>
              </w:rPr>
            </w:pPr>
          </w:p>
        </w:tc>
        <w:tc>
          <w:tcPr>
            <w:tcW w:w="772" w:type="dxa"/>
            <w:shd w:val="clear" w:color="auto" w:fill="auto"/>
            <w:noWrap/>
            <w:vAlign w:val="bottom"/>
          </w:tcPr>
          <w:p w14:paraId="0D36BF09"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084B7020" w14:textId="77777777" w:rsidR="00631656" w:rsidRPr="00770C9A" w:rsidRDefault="00631656" w:rsidP="0071632A">
            <w:pPr>
              <w:rPr>
                <w:rFonts w:ascii="Arial" w:hAnsi="Arial" w:cs="Arial"/>
                <w:bCs w:val="0"/>
                <w:sz w:val="20"/>
                <w:szCs w:val="20"/>
              </w:rPr>
            </w:pPr>
          </w:p>
        </w:tc>
        <w:tc>
          <w:tcPr>
            <w:tcW w:w="1134" w:type="dxa"/>
            <w:tcBorders>
              <w:bottom w:val="single" w:sz="4" w:space="0" w:color="auto"/>
            </w:tcBorders>
            <w:shd w:val="clear" w:color="auto" w:fill="auto"/>
            <w:noWrap/>
            <w:vAlign w:val="bottom"/>
          </w:tcPr>
          <w:p w14:paraId="51192369" w14:textId="77777777" w:rsidR="00631656" w:rsidRPr="00770C9A" w:rsidRDefault="00631656" w:rsidP="00B94EA9">
            <w:pPr>
              <w:jc w:val="right"/>
              <w:rPr>
                <w:rFonts w:ascii="Arial" w:hAnsi="Arial" w:cs="Arial"/>
                <w:b/>
                <w:bCs w:val="0"/>
                <w:sz w:val="20"/>
                <w:szCs w:val="20"/>
              </w:rPr>
            </w:pPr>
          </w:p>
        </w:tc>
        <w:tc>
          <w:tcPr>
            <w:tcW w:w="240" w:type="dxa"/>
            <w:shd w:val="clear" w:color="auto" w:fill="auto"/>
            <w:noWrap/>
            <w:vAlign w:val="bottom"/>
          </w:tcPr>
          <w:p w14:paraId="4C705E4B" w14:textId="77777777" w:rsidR="00631656" w:rsidRPr="00770C9A" w:rsidRDefault="00631656" w:rsidP="00B94EA9">
            <w:pPr>
              <w:jc w:val="right"/>
              <w:rPr>
                <w:rFonts w:ascii="Arial" w:hAnsi="Arial" w:cs="Arial"/>
                <w:b/>
                <w:bCs w:val="0"/>
                <w:i/>
                <w:iCs/>
                <w:sz w:val="20"/>
                <w:szCs w:val="20"/>
              </w:rPr>
            </w:pPr>
          </w:p>
        </w:tc>
        <w:tc>
          <w:tcPr>
            <w:tcW w:w="1177" w:type="dxa"/>
            <w:tcBorders>
              <w:bottom w:val="single" w:sz="4" w:space="0" w:color="auto"/>
            </w:tcBorders>
            <w:shd w:val="clear" w:color="auto" w:fill="auto"/>
            <w:noWrap/>
            <w:vAlign w:val="bottom"/>
          </w:tcPr>
          <w:p w14:paraId="0DDE3359" w14:textId="77777777" w:rsidR="00631656" w:rsidRPr="00631656" w:rsidRDefault="00631656" w:rsidP="00635AA1">
            <w:pPr>
              <w:jc w:val="right"/>
              <w:rPr>
                <w:rFonts w:ascii="Arial" w:hAnsi="Arial" w:cs="Arial"/>
                <w:bCs w:val="0"/>
                <w:sz w:val="20"/>
                <w:szCs w:val="20"/>
              </w:rPr>
            </w:pPr>
          </w:p>
        </w:tc>
        <w:tc>
          <w:tcPr>
            <w:tcW w:w="240" w:type="dxa"/>
            <w:shd w:val="clear" w:color="auto" w:fill="auto"/>
            <w:noWrap/>
            <w:vAlign w:val="bottom"/>
          </w:tcPr>
          <w:p w14:paraId="2064977B" w14:textId="77777777" w:rsidR="00631656" w:rsidRPr="00770C9A" w:rsidRDefault="00631656" w:rsidP="0071632A">
            <w:pPr>
              <w:rPr>
                <w:rFonts w:ascii="Arial" w:hAnsi="Arial" w:cs="Arial"/>
                <w:b/>
                <w:bCs w:val="0"/>
                <w:sz w:val="20"/>
                <w:szCs w:val="20"/>
              </w:rPr>
            </w:pPr>
          </w:p>
        </w:tc>
        <w:tc>
          <w:tcPr>
            <w:tcW w:w="1178" w:type="dxa"/>
            <w:tcBorders>
              <w:bottom w:val="single" w:sz="4" w:space="0" w:color="auto"/>
            </w:tcBorders>
            <w:shd w:val="clear" w:color="auto" w:fill="auto"/>
            <w:noWrap/>
            <w:vAlign w:val="bottom"/>
          </w:tcPr>
          <w:p w14:paraId="4E13FB5C"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6F9EE2AB" w14:textId="77777777" w:rsidR="00631656" w:rsidRPr="00770C9A" w:rsidRDefault="00631656" w:rsidP="0071632A">
            <w:pPr>
              <w:rPr>
                <w:rFonts w:ascii="Arial" w:hAnsi="Arial" w:cs="Arial"/>
                <w:b/>
                <w:bCs w:val="0"/>
                <w:i/>
                <w:iCs/>
                <w:sz w:val="20"/>
                <w:szCs w:val="20"/>
              </w:rPr>
            </w:pPr>
          </w:p>
        </w:tc>
        <w:tc>
          <w:tcPr>
            <w:tcW w:w="1177" w:type="dxa"/>
            <w:tcBorders>
              <w:bottom w:val="single" w:sz="4" w:space="0" w:color="auto"/>
            </w:tcBorders>
            <w:shd w:val="clear" w:color="auto" w:fill="auto"/>
            <w:noWrap/>
            <w:vAlign w:val="bottom"/>
          </w:tcPr>
          <w:p w14:paraId="3D6AA9B1" w14:textId="77777777" w:rsidR="00631656" w:rsidRPr="00631656" w:rsidRDefault="00631656" w:rsidP="00635AA1">
            <w:pPr>
              <w:rPr>
                <w:rFonts w:ascii="Arial" w:hAnsi="Arial" w:cs="Arial"/>
                <w:bCs w:val="0"/>
                <w:sz w:val="20"/>
                <w:szCs w:val="20"/>
              </w:rPr>
            </w:pPr>
          </w:p>
        </w:tc>
      </w:tr>
      <w:tr w:rsidR="00631656" w:rsidRPr="00770C9A" w14:paraId="51548E78" w14:textId="77777777" w:rsidTr="008E3F9D">
        <w:trPr>
          <w:trHeight w:val="270"/>
        </w:trPr>
        <w:tc>
          <w:tcPr>
            <w:tcW w:w="2980" w:type="dxa"/>
            <w:shd w:val="clear" w:color="auto" w:fill="auto"/>
            <w:noWrap/>
            <w:vAlign w:val="bottom"/>
          </w:tcPr>
          <w:p w14:paraId="5C102B2F" w14:textId="77777777" w:rsidR="00631656" w:rsidRPr="00770C9A" w:rsidRDefault="00631656" w:rsidP="0071632A">
            <w:pPr>
              <w:rPr>
                <w:rFonts w:ascii="Arial" w:hAnsi="Arial" w:cs="Arial"/>
                <w:b/>
                <w:sz w:val="20"/>
                <w:szCs w:val="20"/>
              </w:rPr>
            </w:pPr>
            <w:r w:rsidRPr="00770C9A">
              <w:rPr>
                <w:rFonts w:ascii="Arial" w:hAnsi="Arial" w:cs="Arial"/>
                <w:b/>
                <w:sz w:val="20"/>
                <w:szCs w:val="20"/>
              </w:rPr>
              <w:t xml:space="preserve">Net </w:t>
            </w:r>
            <w:r>
              <w:rPr>
                <w:rFonts w:ascii="Arial" w:hAnsi="Arial" w:cs="Arial"/>
                <w:b/>
                <w:sz w:val="20"/>
                <w:szCs w:val="20"/>
              </w:rPr>
              <w:t xml:space="preserve">Assets </w:t>
            </w:r>
          </w:p>
        </w:tc>
        <w:tc>
          <w:tcPr>
            <w:tcW w:w="772" w:type="dxa"/>
            <w:shd w:val="clear" w:color="auto" w:fill="auto"/>
            <w:noWrap/>
            <w:vAlign w:val="bottom"/>
          </w:tcPr>
          <w:p w14:paraId="73559418"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351F5DBF" w14:textId="77777777" w:rsidR="00631656" w:rsidRPr="00770C9A" w:rsidRDefault="00631656" w:rsidP="0071632A">
            <w:pPr>
              <w:rPr>
                <w:rFonts w:ascii="Arial" w:hAnsi="Arial" w:cs="Arial"/>
                <w:bCs w:val="0"/>
                <w:sz w:val="20"/>
                <w:szCs w:val="20"/>
              </w:rPr>
            </w:pPr>
          </w:p>
        </w:tc>
        <w:tc>
          <w:tcPr>
            <w:tcW w:w="1134" w:type="dxa"/>
            <w:tcBorders>
              <w:top w:val="single" w:sz="4" w:space="0" w:color="auto"/>
              <w:bottom w:val="double" w:sz="4" w:space="0" w:color="auto"/>
            </w:tcBorders>
            <w:shd w:val="clear" w:color="auto" w:fill="auto"/>
            <w:noWrap/>
            <w:vAlign w:val="bottom"/>
          </w:tcPr>
          <w:p w14:paraId="0F5C3A23" w14:textId="5D95AE88" w:rsidR="00631656" w:rsidRPr="00770C9A" w:rsidRDefault="007D19E3">
            <w:pPr>
              <w:jc w:val="right"/>
              <w:rPr>
                <w:rFonts w:ascii="Arial" w:hAnsi="Arial" w:cs="Arial"/>
                <w:b/>
                <w:bCs w:val="0"/>
                <w:sz w:val="20"/>
                <w:szCs w:val="20"/>
              </w:rPr>
            </w:pPr>
            <w:r>
              <w:rPr>
                <w:rFonts w:ascii="Arial" w:hAnsi="Arial" w:cs="Arial"/>
                <w:b/>
                <w:bCs w:val="0"/>
                <w:sz w:val="20"/>
                <w:szCs w:val="20"/>
              </w:rPr>
              <w:t>6</w:t>
            </w:r>
            <w:r w:rsidR="00A82064">
              <w:rPr>
                <w:rFonts w:ascii="Arial" w:hAnsi="Arial" w:cs="Arial"/>
                <w:b/>
                <w:bCs w:val="0"/>
                <w:sz w:val="20"/>
                <w:szCs w:val="20"/>
              </w:rPr>
              <w:t>46,84</w:t>
            </w:r>
            <w:r w:rsidR="007C1219">
              <w:rPr>
                <w:rFonts w:ascii="Arial" w:hAnsi="Arial" w:cs="Arial"/>
                <w:b/>
                <w:bCs w:val="0"/>
                <w:sz w:val="20"/>
                <w:szCs w:val="20"/>
              </w:rPr>
              <w:t>2</w:t>
            </w:r>
          </w:p>
        </w:tc>
        <w:tc>
          <w:tcPr>
            <w:tcW w:w="240" w:type="dxa"/>
            <w:shd w:val="clear" w:color="auto" w:fill="auto"/>
            <w:noWrap/>
            <w:vAlign w:val="bottom"/>
          </w:tcPr>
          <w:p w14:paraId="602F0AB5" w14:textId="77777777" w:rsidR="00631656" w:rsidRPr="00770C9A" w:rsidRDefault="00631656" w:rsidP="00B94EA9">
            <w:pPr>
              <w:jc w:val="right"/>
              <w:rPr>
                <w:rFonts w:ascii="Arial" w:hAnsi="Arial" w:cs="Arial"/>
                <w:b/>
                <w:bCs w:val="0"/>
                <w:i/>
                <w:iCs/>
                <w:sz w:val="20"/>
                <w:szCs w:val="20"/>
              </w:rPr>
            </w:pPr>
          </w:p>
        </w:tc>
        <w:tc>
          <w:tcPr>
            <w:tcW w:w="1177" w:type="dxa"/>
            <w:tcBorders>
              <w:top w:val="single" w:sz="4" w:space="0" w:color="auto"/>
              <w:bottom w:val="double" w:sz="4" w:space="0" w:color="auto"/>
            </w:tcBorders>
            <w:shd w:val="clear" w:color="auto" w:fill="auto"/>
            <w:noWrap/>
            <w:vAlign w:val="bottom"/>
          </w:tcPr>
          <w:p w14:paraId="07BAB23A" w14:textId="46CB23F7" w:rsidR="00631656" w:rsidRPr="00631656" w:rsidRDefault="00B86A42" w:rsidP="00B86A42">
            <w:pPr>
              <w:jc w:val="right"/>
              <w:rPr>
                <w:rFonts w:ascii="Arial" w:hAnsi="Arial" w:cs="Arial"/>
                <w:bCs w:val="0"/>
                <w:sz w:val="20"/>
                <w:szCs w:val="20"/>
              </w:rPr>
            </w:pPr>
            <w:r>
              <w:rPr>
                <w:rFonts w:ascii="Arial" w:hAnsi="Arial" w:cs="Arial"/>
                <w:bCs w:val="0"/>
                <w:sz w:val="20"/>
                <w:szCs w:val="20"/>
              </w:rPr>
              <w:t>650,386</w:t>
            </w:r>
          </w:p>
        </w:tc>
        <w:tc>
          <w:tcPr>
            <w:tcW w:w="240" w:type="dxa"/>
            <w:shd w:val="clear" w:color="auto" w:fill="auto"/>
            <w:noWrap/>
            <w:vAlign w:val="bottom"/>
          </w:tcPr>
          <w:p w14:paraId="205400D6" w14:textId="77777777" w:rsidR="00631656" w:rsidRPr="00770C9A" w:rsidRDefault="00631656" w:rsidP="0071632A">
            <w:pPr>
              <w:rPr>
                <w:rFonts w:ascii="Arial" w:hAnsi="Arial" w:cs="Arial"/>
                <w:b/>
                <w:bCs w:val="0"/>
                <w:sz w:val="20"/>
                <w:szCs w:val="20"/>
              </w:rPr>
            </w:pPr>
          </w:p>
        </w:tc>
        <w:tc>
          <w:tcPr>
            <w:tcW w:w="1178" w:type="dxa"/>
            <w:tcBorders>
              <w:top w:val="single" w:sz="4" w:space="0" w:color="auto"/>
              <w:bottom w:val="double" w:sz="4" w:space="0" w:color="auto"/>
            </w:tcBorders>
            <w:shd w:val="clear" w:color="auto" w:fill="auto"/>
            <w:noWrap/>
            <w:vAlign w:val="bottom"/>
          </w:tcPr>
          <w:p w14:paraId="51B0DA32" w14:textId="5E48EA84" w:rsidR="00631656" w:rsidRPr="00770C9A" w:rsidRDefault="00313DAA" w:rsidP="00A82064">
            <w:pPr>
              <w:jc w:val="right"/>
              <w:rPr>
                <w:rFonts w:ascii="Arial" w:hAnsi="Arial" w:cs="Arial"/>
                <w:b/>
                <w:bCs w:val="0"/>
                <w:sz w:val="20"/>
                <w:szCs w:val="20"/>
              </w:rPr>
            </w:pPr>
            <w:r>
              <w:rPr>
                <w:rFonts w:ascii="Arial" w:hAnsi="Arial" w:cs="Arial"/>
                <w:b/>
                <w:bCs w:val="0"/>
                <w:sz w:val="20"/>
                <w:szCs w:val="20"/>
              </w:rPr>
              <w:t>64</w:t>
            </w:r>
            <w:r w:rsidR="00A82064">
              <w:rPr>
                <w:rFonts w:ascii="Arial" w:hAnsi="Arial" w:cs="Arial"/>
                <w:b/>
                <w:bCs w:val="0"/>
                <w:sz w:val="20"/>
                <w:szCs w:val="20"/>
              </w:rPr>
              <w:t>6,535</w:t>
            </w:r>
          </w:p>
        </w:tc>
        <w:tc>
          <w:tcPr>
            <w:tcW w:w="240" w:type="dxa"/>
            <w:shd w:val="clear" w:color="auto" w:fill="auto"/>
            <w:noWrap/>
            <w:vAlign w:val="bottom"/>
          </w:tcPr>
          <w:p w14:paraId="08AFA2CF" w14:textId="77777777" w:rsidR="00631656" w:rsidRPr="00770C9A" w:rsidRDefault="00631656" w:rsidP="0071632A">
            <w:pPr>
              <w:rPr>
                <w:rFonts w:ascii="Arial" w:hAnsi="Arial" w:cs="Arial"/>
                <w:b/>
                <w:bCs w:val="0"/>
                <w:i/>
                <w:iCs/>
                <w:sz w:val="20"/>
                <w:szCs w:val="20"/>
              </w:rPr>
            </w:pPr>
          </w:p>
        </w:tc>
        <w:tc>
          <w:tcPr>
            <w:tcW w:w="1177" w:type="dxa"/>
            <w:tcBorders>
              <w:top w:val="single" w:sz="4" w:space="0" w:color="auto"/>
              <w:bottom w:val="double" w:sz="4" w:space="0" w:color="auto"/>
            </w:tcBorders>
            <w:shd w:val="clear" w:color="auto" w:fill="auto"/>
            <w:noWrap/>
            <w:vAlign w:val="bottom"/>
          </w:tcPr>
          <w:p w14:paraId="55058F3A" w14:textId="7C1DFE67" w:rsidR="00631656" w:rsidRPr="00631656" w:rsidRDefault="00631656" w:rsidP="00B86A42">
            <w:pPr>
              <w:jc w:val="right"/>
              <w:rPr>
                <w:rFonts w:ascii="Arial" w:hAnsi="Arial" w:cs="Arial"/>
                <w:bCs w:val="0"/>
                <w:sz w:val="20"/>
                <w:szCs w:val="20"/>
              </w:rPr>
            </w:pPr>
            <w:r w:rsidRPr="00631656">
              <w:rPr>
                <w:rFonts w:ascii="Arial" w:hAnsi="Arial" w:cs="Arial"/>
                <w:bCs w:val="0"/>
                <w:sz w:val="20"/>
                <w:szCs w:val="20"/>
              </w:rPr>
              <w:t>6</w:t>
            </w:r>
            <w:r w:rsidR="00B86A42">
              <w:rPr>
                <w:rFonts w:ascii="Arial" w:hAnsi="Arial" w:cs="Arial"/>
                <w:bCs w:val="0"/>
                <w:sz w:val="20"/>
                <w:szCs w:val="20"/>
              </w:rPr>
              <w:t>47,641</w:t>
            </w:r>
          </w:p>
        </w:tc>
      </w:tr>
      <w:tr w:rsidR="00631656" w:rsidRPr="00770C9A" w14:paraId="58B4E2E1" w14:textId="77777777" w:rsidTr="008E3F9D">
        <w:trPr>
          <w:trHeight w:val="270"/>
        </w:trPr>
        <w:tc>
          <w:tcPr>
            <w:tcW w:w="2980" w:type="dxa"/>
            <w:shd w:val="clear" w:color="auto" w:fill="auto"/>
            <w:noWrap/>
            <w:vAlign w:val="bottom"/>
          </w:tcPr>
          <w:p w14:paraId="33EA68BD" w14:textId="77777777" w:rsidR="00631656" w:rsidRPr="00770C9A" w:rsidRDefault="00631656" w:rsidP="0071632A">
            <w:pPr>
              <w:rPr>
                <w:rFonts w:ascii="Arial" w:hAnsi="Arial" w:cs="Arial"/>
                <w:b/>
                <w:sz w:val="20"/>
                <w:szCs w:val="20"/>
              </w:rPr>
            </w:pPr>
          </w:p>
        </w:tc>
        <w:tc>
          <w:tcPr>
            <w:tcW w:w="772" w:type="dxa"/>
            <w:shd w:val="clear" w:color="auto" w:fill="auto"/>
            <w:noWrap/>
            <w:vAlign w:val="bottom"/>
          </w:tcPr>
          <w:p w14:paraId="42C0D7A7"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7B1DF5F6" w14:textId="77777777" w:rsidR="00631656" w:rsidRPr="00770C9A" w:rsidRDefault="00631656" w:rsidP="0071632A">
            <w:pPr>
              <w:rPr>
                <w:rFonts w:ascii="Arial" w:hAnsi="Arial" w:cs="Arial"/>
                <w:bCs w:val="0"/>
                <w:sz w:val="20"/>
                <w:szCs w:val="20"/>
              </w:rPr>
            </w:pPr>
          </w:p>
        </w:tc>
        <w:tc>
          <w:tcPr>
            <w:tcW w:w="1134" w:type="dxa"/>
            <w:tcBorders>
              <w:top w:val="double" w:sz="4" w:space="0" w:color="auto"/>
            </w:tcBorders>
            <w:shd w:val="clear" w:color="auto" w:fill="auto"/>
            <w:noWrap/>
            <w:vAlign w:val="bottom"/>
          </w:tcPr>
          <w:p w14:paraId="4771C578" w14:textId="77777777" w:rsidR="00631656" w:rsidRPr="00770C9A" w:rsidRDefault="00631656" w:rsidP="00B94EA9">
            <w:pPr>
              <w:jc w:val="right"/>
              <w:rPr>
                <w:rFonts w:ascii="Arial" w:hAnsi="Arial" w:cs="Arial"/>
                <w:b/>
                <w:bCs w:val="0"/>
                <w:sz w:val="20"/>
                <w:szCs w:val="20"/>
              </w:rPr>
            </w:pPr>
          </w:p>
        </w:tc>
        <w:tc>
          <w:tcPr>
            <w:tcW w:w="240" w:type="dxa"/>
            <w:shd w:val="clear" w:color="auto" w:fill="auto"/>
            <w:noWrap/>
            <w:vAlign w:val="bottom"/>
          </w:tcPr>
          <w:p w14:paraId="72B16408" w14:textId="77777777" w:rsidR="00631656" w:rsidRPr="00770C9A" w:rsidRDefault="00631656" w:rsidP="00B94EA9">
            <w:pPr>
              <w:jc w:val="right"/>
              <w:rPr>
                <w:rFonts w:ascii="Arial" w:hAnsi="Arial" w:cs="Arial"/>
                <w:b/>
                <w:bCs w:val="0"/>
                <w:i/>
                <w:iCs/>
                <w:sz w:val="20"/>
                <w:szCs w:val="20"/>
              </w:rPr>
            </w:pPr>
          </w:p>
        </w:tc>
        <w:tc>
          <w:tcPr>
            <w:tcW w:w="1177" w:type="dxa"/>
            <w:tcBorders>
              <w:top w:val="double" w:sz="4" w:space="0" w:color="auto"/>
            </w:tcBorders>
            <w:shd w:val="clear" w:color="auto" w:fill="auto"/>
            <w:noWrap/>
            <w:vAlign w:val="bottom"/>
          </w:tcPr>
          <w:p w14:paraId="1A578623" w14:textId="77777777" w:rsidR="00631656" w:rsidRPr="00631656" w:rsidRDefault="00631656" w:rsidP="00635AA1">
            <w:pPr>
              <w:jc w:val="right"/>
              <w:rPr>
                <w:rFonts w:ascii="Arial" w:hAnsi="Arial" w:cs="Arial"/>
                <w:bCs w:val="0"/>
                <w:sz w:val="20"/>
                <w:szCs w:val="20"/>
              </w:rPr>
            </w:pPr>
          </w:p>
        </w:tc>
        <w:tc>
          <w:tcPr>
            <w:tcW w:w="240" w:type="dxa"/>
            <w:shd w:val="clear" w:color="auto" w:fill="auto"/>
            <w:noWrap/>
            <w:vAlign w:val="bottom"/>
          </w:tcPr>
          <w:p w14:paraId="2AC1B0AD" w14:textId="77777777" w:rsidR="00631656" w:rsidRPr="00770C9A" w:rsidRDefault="00631656" w:rsidP="0071632A">
            <w:pPr>
              <w:rPr>
                <w:rFonts w:ascii="Arial" w:hAnsi="Arial" w:cs="Arial"/>
                <w:b/>
                <w:bCs w:val="0"/>
                <w:sz w:val="20"/>
                <w:szCs w:val="20"/>
              </w:rPr>
            </w:pPr>
          </w:p>
        </w:tc>
        <w:tc>
          <w:tcPr>
            <w:tcW w:w="1178" w:type="dxa"/>
            <w:tcBorders>
              <w:top w:val="double" w:sz="4" w:space="0" w:color="auto"/>
            </w:tcBorders>
            <w:shd w:val="clear" w:color="auto" w:fill="auto"/>
            <w:noWrap/>
            <w:vAlign w:val="bottom"/>
          </w:tcPr>
          <w:p w14:paraId="63A3AD05"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1931804C" w14:textId="77777777" w:rsidR="00631656" w:rsidRPr="00770C9A" w:rsidRDefault="00631656" w:rsidP="0071632A">
            <w:pPr>
              <w:rPr>
                <w:rFonts w:ascii="Arial" w:hAnsi="Arial" w:cs="Arial"/>
                <w:b/>
                <w:bCs w:val="0"/>
                <w:i/>
                <w:iCs/>
                <w:sz w:val="20"/>
                <w:szCs w:val="20"/>
              </w:rPr>
            </w:pPr>
          </w:p>
        </w:tc>
        <w:tc>
          <w:tcPr>
            <w:tcW w:w="1177" w:type="dxa"/>
            <w:tcBorders>
              <w:top w:val="double" w:sz="4" w:space="0" w:color="auto"/>
            </w:tcBorders>
            <w:shd w:val="clear" w:color="auto" w:fill="auto"/>
            <w:noWrap/>
            <w:vAlign w:val="bottom"/>
          </w:tcPr>
          <w:p w14:paraId="1B13912B" w14:textId="77777777" w:rsidR="00631656" w:rsidRPr="00631656" w:rsidRDefault="00631656" w:rsidP="00635AA1">
            <w:pPr>
              <w:rPr>
                <w:rFonts w:ascii="Arial" w:hAnsi="Arial" w:cs="Arial"/>
                <w:bCs w:val="0"/>
                <w:sz w:val="20"/>
                <w:szCs w:val="20"/>
              </w:rPr>
            </w:pPr>
          </w:p>
        </w:tc>
      </w:tr>
      <w:tr w:rsidR="00631656" w:rsidRPr="00770C9A" w14:paraId="3D54A308" w14:textId="77777777" w:rsidTr="008E3F9D">
        <w:trPr>
          <w:trHeight w:val="255"/>
        </w:trPr>
        <w:tc>
          <w:tcPr>
            <w:tcW w:w="2980" w:type="dxa"/>
            <w:shd w:val="clear" w:color="auto" w:fill="auto"/>
            <w:noWrap/>
            <w:vAlign w:val="bottom"/>
          </w:tcPr>
          <w:p w14:paraId="2E70BDC9" w14:textId="77777777" w:rsidR="00631656" w:rsidRPr="00770C9A" w:rsidRDefault="00631656" w:rsidP="0071632A">
            <w:pPr>
              <w:rPr>
                <w:rFonts w:ascii="Arial" w:hAnsi="Arial" w:cs="Arial"/>
                <w:b/>
                <w:sz w:val="20"/>
                <w:szCs w:val="20"/>
              </w:rPr>
            </w:pPr>
            <w:r w:rsidRPr="00770C9A">
              <w:rPr>
                <w:rFonts w:ascii="Arial" w:hAnsi="Arial" w:cs="Arial"/>
                <w:b/>
                <w:sz w:val="20"/>
                <w:szCs w:val="20"/>
              </w:rPr>
              <w:t>Reserves</w:t>
            </w:r>
          </w:p>
        </w:tc>
        <w:tc>
          <w:tcPr>
            <w:tcW w:w="772" w:type="dxa"/>
            <w:shd w:val="clear" w:color="auto" w:fill="auto"/>
            <w:noWrap/>
            <w:vAlign w:val="bottom"/>
          </w:tcPr>
          <w:p w14:paraId="362D9F03"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0F3A0B83"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40D856C3" w14:textId="77777777" w:rsidR="00631656" w:rsidRPr="00770C9A" w:rsidRDefault="00631656" w:rsidP="00B94EA9">
            <w:pPr>
              <w:jc w:val="right"/>
              <w:rPr>
                <w:rFonts w:ascii="Arial" w:hAnsi="Arial" w:cs="Arial"/>
                <w:b/>
                <w:bCs w:val="0"/>
                <w:sz w:val="20"/>
                <w:szCs w:val="20"/>
              </w:rPr>
            </w:pPr>
          </w:p>
        </w:tc>
        <w:tc>
          <w:tcPr>
            <w:tcW w:w="240" w:type="dxa"/>
            <w:shd w:val="clear" w:color="auto" w:fill="auto"/>
            <w:noWrap/>
            <w:vAlign w:val="bottom"/>
          </w:tcPr>
          <w:p w14:paraId="46855D31" w14:textId="77777777" w:rsidR="00631656" w:rsidRPr="00770C9A" w:rsidRDefault="00631656" w:rsidP="00B94EA9">
            <w:pPr>
              <w:jc w:val="right"/>
              <w:rPr>
                <w:rFonts w:ascii="Arial" w:hAnsi="Arial" w:cs="Arial"/>
                <w:b/>
                <w:bCs w:val="0"/>
                <w:i/>
                <w:iCs/>
                <w:sz w:val="20"/>
                <w:szCs w:val="20"/>
              </w:rPr>
            </w:pPr>
          </w:p>
        </w:tc>
        <w:tc>
          <w:tcPr>
            <w:tcW w:w="1177" w:type="dxa"/>
            <w:shd w:val="clear" w:color="auto" w:fill="auto"/>
            <w:noWrap/>
            <w:vAlign w:val="bottom"/>
          </w:tcPr>
          <w:p w14:paraId="0554FF4A" w14:textId="77777777" w:rsidR="00631656" w:rsidRPr="00631656" w:rsidRDefault="00631656" w:rsidP="00635AA1">
            <w:pPr>
              <w:jc w:val="right"/>
              <w:rPr>
                <w:rFonts w:ascii="Arial" w:hAnsi="Arial" w:cs="Arial"/>
                <w:bCs w:val="0"/>
                <w:sz w:val="20"/>
                <w:szCs w:val="20"/>
              </w:rPr>
            </w:pPr>
          </w:p>
        </w:tc>
        <w:tc>
          <w:tcPr>
            <w:tcW w:w="240" w:type="dxa"/>
            <w:shd w:val="clear" w:color="auto" w:fill="auto"/>
            <w:noWrap/>
            <w:vAlign w:val="bottom"/>
          </w:tcPr>
          <w:p w14:paraId="28D26F3C" w14:textId="77777777" w:rsidR="00631656" w:rsidRPr="00770C9A" w:rsidRDefault="00631656" w:rsidP="0071632A">
            <w:pPr>
              <w:rPr>
                <w:rFonts w:ascii="Arial" w:hAnsi="Arial" w:cs="Arial"/>
                <w:b/>
                <w:bCs w:val="0"/>
                <w:sz w:val="20"/>
                <w:szCs w:val="20"/>
              </w:rPr>
            </w:pPr>
          </w:p>
        </w:tc>
        <w:tc>
          <w:tcPr>
            <w:tcW w:w="1178" w:type="dxa"/>
            <w:shd w:val="clear" w:color="auto" w:fill="auto"/>
            <w:noWrap/>
            <w:vAlign w:val="bottom"/>
          </w:tcPr>
          <w:p w14:paraId="2C0210DD"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664DAD5F"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4D011377" w14:textId="77777777" w:rsidR="00631656" w:rsidRPr="00631656" w:rsidRDefault="00631656" w:rsidP="00635AA1">
            <w:pPr>
              <w:rPr>
                <w:rFonts w:ascii="Arial" w:hAnsi="Arial" w:cs="Arial"/>
                <w:bCs w:val="0"/>
                <w:sz w:val="20"/>
                <w:szCs w:val="20"/>
              </w:rPr>
            </w:pPr>
          </w:p>
        </w:tc>
      </w:tr>
      <w:tr w:rsidR="00631656" w:rsidRPr="00770C9A" w14:paraId="4629C22C" w14:textId="77777777" w:rsidTr="008E3F9D">
        <w:trPr>
          <w:trHeight w:val="270"/>
        </w:trPr>
        <w:tc>
          <w:tcPr>
            <w:tcW w:w="2980" w:type="dxa"/>
            <w:shd w:val="clear" w:color="auto" w:fill="auto"/>
            <w:noWrap/>
            <w:vAlign w:val="bottom"/>
          </w:tcPr>
          <w:p w14:paraId="72FF4BD6" w14:textId="73676CFE" w:rsidR="00631656" w:rsidRDefault="00631656" w:rsidP="00881C72">
            <w:pPr>
              <w:rPr>
                <w:rFonts w:ascii="Arial" w:hAnsi="Arial" w:cs="Arial"/>
                <w:bCs w:val="0"/>
                <w:sz w:val="20"/>
                <w:szCs w:val="20"/>
              </w:rPr>
            </w:pPr>
            <w:r>
              <w:rPr>
                <w:rFonts w:ascii="Arial" w:hAnsi="Arial" w:cs="Arial"/>
                <w:bCs w:val="0"/>
                <w:sz w:val="20"/>
                <w:szCs w:val="20"/>
              </w:rPr>
              <w:t>Unrestricted funds</w:t>
            </w:r>
          </w:p>
          <w:p w14:paraId="470D3A17" w14:textId="77777777" w:rsidR="00631656" w:rsidRPr="00770C9A" w:rsidRDefault="00631656" w:rsidP="00881C72">
            <w:pPr>
              <w:rPr>
                <w:rFonts w:ascii="Arial" w:hAnsi="Arial" w:cs="Arial"/>
                <w:bCs w:val="0"/>
                <w:sz w:val="20"/>
                <w:szCs w:val="20"/>
              </w:rPr>
            </w:pPr>
            <w:r>
              <w:rPr>
                <w:rFonts w:ascii="Arial" w:hAnsi="Arial" w:cs="Arial"/>
                <w:bCs w:val="0"/>
                <w:sz w:val="20"/>
                <w:szCs w:val="20"/>
              </w:rPr>
              <w:t>Carried Forward</w:t>
            </w:r>
            <w:r w:rsidRPr="00770C9A">
              <w:rPr>
                <w:rFonts w:ascii="Arial" w:hAnsi="Arial" w:cs="Arial"/>
                <w:bCs w:val="0"/>
                <w:sz w:val="20"/>
                <w:szCs w:val="20"/>
              </w:rPr>
              <w:t xml:space="preserve"> </w:t>
            </w:r>
          </w:p>
        </w:tc>
        <w:tc>
          <w:tcPr>
            <w:tcW w:w="772" w:type="dxa"/>
            <w:shd w:val="clear" w:color="auto" w:fill="auto"/>
            <w:noWrap/>
            <w:vAlign w:val="bottom"/>
          </w:tcPr>
          <w:p w14:paraId="617A6D2E"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30BB5BF9" w14:textId="77777777" w:rsidR="00631656" w:rsidRPr="00770C9A" w:rsidRDefault="00631656" w:rsidP="0071632A">
            <w:pPr>
              <w:rPr>
                <w:rFonts w:ascii="Arial" w:hAnsi="Arial" w:cs="Arial"/>
                <w:bCs w:val="0"/>
                <w:sz w:val="20"/>
                <w:szCs w:val="20"/>
              </w:rPr>
            </w:pPr>
          </w:p>
        </w:tc>
        <w:tc>
          <w:tcPr>
            <w:tcW w:w="1134" w:type="dxa"/>
            <w:tcBorders>
              <w:bottom w:val="double" w:sz="4" w:space="0" w:color="auto"/>
            </w:tcBorders>
            <w:shd w:val="clear" w:color="auto" w:fill="auto"/>
            <w:noWrap/>
            <w:vAlign w:val="bottom"/>
          </w:tcPr>
          <w:p w14:paraId="1EC42644" w14:textId="5255919D" w:rsidR="00631656" w:rsidRPr="00770C9A" w:rsidRDefault="00A82064">
            <w:pPr>
              <w:jc w:val="right"/>
              <w:rPr>
                <w:rFonts w:ascii="Arial" w:hAnsi="Arial" w:cs="Arial"/>
                <w:b/>
                <w:bCs w:val="0"/>
                <w:sz w:val="20"/>
                <w:szCs w:val="20"/>
              </w:rPr>
            </w:pPr>
            <w:r>
              <w:rPr>
                <w:rFonts w:ascii="Arial" w:hAnsi="Arial" w:cs="Arial"/>
                <w:b/>
                <w:bCs w:val="0"/>
                <w:sz w:val="20"/>
                <w:szCs w:val="20"/>
              </w:rPr>
              <w:t>646,84</w:t>
            </w:r>
            <w:r w:rsidR="007C1219">
              <w:rPr>
                <w:rFonts w:ascii="Arial" w:hAnsi="Arial" w:cs="Arial"/>
                <w:b/>
                <w:bCs w:val="0"/>
                <w:sz w:val="20"/>
                <w:szCs w:val="20"/>
              </w:rPr>
              <w:t>2</w:t>
            </w:r>
          </w:p>
        </w:tc>
        <w:tc>
          <w:tcPr>
            <w:tcW w:w="240" w:type="dxa"/>
            <w:shd w:val="clear" w:color="auto" w:fill="auto"/>
            <w:noWrap/>
            <w:vAlign w:val="bottom"/>
          </w:tcPr>
          <w:p w14:paraId="65FCCB21" w14:textId="77777777" w:rsidR="00631656" w:rsidRPr="00770C9A" w:rsidRDefault="00631656" w:rsidP="00B94EA9">
            <w:pPr>
              <w:jc w:val="right"/>
              <w:rPr>
                <w:rFonts w:ascii="Arial" w:hAnsi="Arial" w:cs="Arial"/>
                <w:b/>
                <w:bCs w:val="0"/>
                <w:i/>
                <w:iCs/>
                <w:sz w:val="20"/>
                <w:szCs w:val="20"/>
              </w:rPr>
            </w:pPr>
          </w:p>
        </w:tc>
        <w:tc>
          <w:tcPr>
            <w:tcW w:w="1177" w:type="dxa"/>
            <w:tcBorders>
              <w:bottom w:val="double" w:sz="4" w:space="0" w:color="auto"/>
            </w:tcBorders>
            <w:shd w:val="clear" w:color="auto" w:fill="auto"/>
            <w:noWrap/>
            <w:vAlign w:val="bottom"/>
          </w:tcPr>
          <w:p w14:paraId="2E099552" w14:textId="58DD1196" w:rsidR="00631656" w:rsidRPr="00631656" w:rsidRDefault="00B86A42" w:rsidP="00B86A42">
            <w:pPr>
              <w:jc w:val="right"/>
              <w:rPr>
                <w:rFonts w:ascii="Arial" w:hAnsi="Arial" w:cs="Arial"/>
                <w:bCs w:val="0"/>
                <w:sz w:val="20"/>
                <w:szCs w:val="20"/>
              </w:rPr>
            </w:pPr>
            <w:r>
              <w:rPr>
                <w:rFonts w:ascii="Arial" w:hAnsi="Arial" w:cs="Arial"/>
                <w:bCs w:val="0"/>
                <w:sz w:val="20"/>
                <w:szCs w:val="20"/>
              </w:rPr>
              <w:t>650,386</w:t>
            </w:r>
          </w:p>
        </w:tc>
        <w:tc>
          <w:tcPr>
            <w:tcW w:w="240" w:type="dxa"/>
            <w:shd w:val="clear" w:color="auto" w:fill="auto"/>
            <w:noWrap/>
            <w:vAlign w:val="bottom"/>
          </w:tcPr>
          <w:p w14:paraId="40B22695" w14:textId="77777777" w:rsidR="00631656" w:rsidRPr="00770C9A" w:rsidRDefault="00631656" w:rsidP="0071632A">
            <w:pPr>
              <w:rPr>
                <w:rFonts w:ascii="Arial" w:hAnsi="Arial" w:cs="Arial"/>
                <w:b/>
                <w:bCs w:val="0"/>
                <w:sz w:val="20"/>
                <w:szCs w:val="20"/>
              </w:rPr>
            </w:pPr>
          </w:p>
        </w:tc>
        <w:tc>
          <w:tcPr>
            <w:tcW w:w="1178" w:type="dxa"/>
            <w:tcBorders>
              <w:bottom w:val="double" w:sz="4" w:space="0" w:color="auto"/>
            </w:tcBorders>
            <w:shd w:val="clear" w:color="auto" w:fill="auto"/>
            <w:noWrap/>
            <w:vAlign w:val="bottom"/>
          </w:tcPr>
          <w:p w14:paraId="0D7EFA06" w14:textId="55227420" w:rsidR="00631656" w:rsidRPr="00770C9A" w:rsidRDefault="00313DAA" w:rsidP="00A82064">
            <w:pPr>
              <w:jc w:val="right"/>
              <w:rPr>
                <w:rFonts w:ascii="Arial" w:hAnsi="Arial" w:cs="Arial"/>
                <w:b/>
                <w:bCs w:val="0"/>
                <w:sz w:val="20"/>
                <w:szCs w:val="20"/>
              </w:rPr>
            </w:pPr>
            <w:r>
              <w:rPr>
                <w:rFonts w:ascii="Arial" w:hAnsi="Arial" w:cs="Arial"/>
                <w:b/>
                <w:bCs w:val="0"/>
                <w:sz w:val="20"/>
                <w:szCs w:val="20"/>
              </w:rPr>
              <w:t>64</w:t>
            </w:r>
            <w:r w:rsidR="00A82064">
              <w:rPr>
                <w:rFonts w:ascii="Arial" w:hAnsi="Arial" w:cs="Arial"/>
                <w:b/>
                <w:bCs w:val="0"/>
                <w:sz w:val="20"/>
                <w:szCs w:val="20"/>
              </w:rPr>
              <w:t>6,535</w:t>
            </w:r>
          </w:p>
        </w:tc>
        <w:tc>
          <w:tcPr>
            <w:tcW w:w="240" w:type="dxa"/>
            <w:shd w:val="clear" w:color="auto" w:fill="auto"/>
            <w:noWrap/>
            <w:vAlign w:val="bottom"/>
          </w:tcPr>
          <w:p w14:paraId="5B4A6E20" w14:textId="77777777" w:rsidR="00631656" w:rsidRPr="00770C9A" w:rsidRDefault="00631656" w:rsidP="0071632A">
            <w:pPr>
              <w:rPr>
                <w:rFonts w:ascii="Arial" w:hAnsi="Arial" w:cs="Arial"/>
                <w:b/>
                <w:bCs w:val="0"/>
                <w:i/>
                <w:iCs/>
                <w:sz w:val="20"/>
                <w:szCs w:val="20"/>
              </w:rPr>
            </w:pPr>
          </w:p>
        </w:tc>
        <w:tc>
          <w:tcPr>
            <w:tcW w:w="1177" w:type="dxa"/>
            <w:tcBorders>
              <w:bottom w:val="double" w:sz="4" w:space="0" w:color="auto"/>
            </w:tcBorders>
            <w:shd w:val="clear" w:color="auto" w:fill="auto"/>
            <w:noWrap/>
            <w:vAlign w:val="bottom"/>
          </w:tcPr>
          <w:p w14:paraId="516FB96F" w14:textId="025BEC62" w:rsidR="00631656" w:rsidRPr="00631656" w:rsidRDefault="00631656" w:rsidP="00B86A42">
            <w:pPr>
              <w:jc w:val="right"/>
              <w:rPr>
                <w:rFonts w:ascii="Arial" w:hAnsi="Arial" w:cs="Arial"/>
                <w:bCs w:val="0"/>
                <w:sz w:val="20"/>
                <w:szCs w:val="20"/>
              </w:rPr>
            </w:pPr>
            <w:r w:rsidRPr="00631656">
              <w:rPr>
                <w:rFonts w:ascii="Arial" w:hAnsi="Arial" w:cs="Arial"/>
                <w:bCs w:val="0"/>
                <w:sz w:val="20"/>
                <w:szCs w:val="20"/>
              </w:rPr>
              <w:t>64</w:t>
            </w:r>
            <w:r w:rsidR="00B86A42">
              <w:rPr>
                <w:rFonts w:ascii="Arial" w:hAnsi="Arial" w:cs="Arial"/>
                <w:bCs w:val="0"/>
                <w:sz w:val="20"/>
                <w:szCs w:val="20"/>
              </w:rPr>
              <w:t>7,641</w:t>
            </w:r>
          </w:p>
        </w:tc>
      </w:tr>
      <w:tr w:rsidR="00631656" w:rsidRPr="00770C9A" w14:paraId="2F50745E" w14:textId="77777777" w:rsidTr="008E3F9D">
        <w:trPr>
          <w:trHeight w:val="270"/>
        </w:trPr>
        <w:tc>
          <w:tcPr>
            <w:tcW w:w="2980" w:type="dxa"/>
            <w:shd w:val="clear" w:color="auto" w:fill="auto"/>
            <w:noWrap/>
            <w:vAlign w:val="bottom"/>
          </w:tcPr>
          <w:p w14:paraId="4B0AEC93" w14:textId="77777777" w:rsidR="00631656" w:rsidRPr="00770C9A" w:rsidRDefault="00631656" w:rsidP="0071632A">
            <w:pPr>
              <w:rPr>
                <w:rFonts w:ascii="Arial" w:hAnsi="Arial" w:cs="Arial"/>
                <w:b/>
                <w:sz w:val="20"/>
                <w:szCs w:val="20"/>
              </w:rPr>
            </w:pPr>
          </w:p>
        </w:tc>
        <w:tc>
          <w:tcPr>
            <w:tcW w:w="772" w:type="dxa"/>
            <w:shd w:val="clear" w:color="auto" w:fill="auto"/>
            <w:noWrap/>
            <w:vAlign w:val="bottom"/>
          </w:tcPr>
          <w:p w14:paraId="7D228E07"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31AF9F73" w14:textId="77777777" w:rsidR="00631656" w:rsidRPr="00770C9A" w:rsidRDefault="00631656" w:rsidP="0071632A">
            <w:pPr>
              <w:rPr>
                <w:rFonts w:ascii="Arial" w:hAnsi="Arial" w:cs="Arial"/>
                <w:bCs w:val="0"/>
                <w:sz w:val="20"/>
                <w:szCs w:val="20"/>
              </w:rPr>
            </w:pPr>
          </w:p>
        </w:tc>
        <w:tc>
          <w:tcPr>
            <w:tcW w:w="1134" w:type="dxa"/>
            <w:tcBorders>
              <w:top w:val="double" w:sz="4" w:space="0" w:color="auto"/>
            </w:tcBorders>
            <w:shd w:val="clear" w:color="auto" w:fill="auto"/>
            <w:noWrap/>
            <w:vAlign w:val="bottom"/>
          </w:tcPr>
          <w:p w14:paraId="3984D0D3" w14:textId="77777777" w:rsidR="00631656" w:rsidRPr="00770C9A" w:rsidRDefault="00631656" w:rsidP="0071632A">
            <w:pPr>
              <w:jc w:val="center"/>
              <w:rPr>
                <w:rFonts w:ascii="Arial" w:hAnsi="Arial" w:cs="Arial"/>
                <w:b/>
                <w:bCs w:val="0"/>
                <w:sz w:val="20"/>
                <w:szCs w:val="20"/>
              </w:rPr>
            </w:pPr>
          </w:p>
        </w:tc>
        <w:tc>
          <w:tcPr>
            <w:tcW w:w="240" w:type="dxa"/>
            <w:shd w:val="clear" w:color="auto" w:fill="auto"/>
            <w:noWrap/>
            <w:vAlign w:val="bottom"/>
          </w:tcPr>
          <w:p w14:paraId="374C0485" w14:textId="77777777" w:rsidR="00631656" w:rsidRPr="00770C9A" w:rsidRDefault="00631656" w:rsidP="0071632A">
            <w:pPr>
              <w:rPr>
                <w:rFonts w:ascii="Arial" w:hAnsi="Arial" w:cs="Arial"/>
                <w:b/>
                <w:bCs w:val="0"/>
                <w:i/>
                <w:iCs/>
                <w:sz w:val="20"/>
                <w:szCs w:val="20"/>
              </w:rPr>
            </w:pPr>
          </w:p>
        </w:tc>
        <w:tc>
          <w:tcPr>
            <w:tcW w:w="1177" w:type="dxa"/>
            <w:tcBorders>
              <w:top w:val="double" w:sz="4" w:space="0" w:color="auto"/>
            </w:tcBorders>
            <w:shd w:val="clear" w:color="auto" w:fill="auto"/>
            <w:noWrap/>
            <w:vAlign w:val="bottom"/>
          </w:tcPr>
          <w:p w14:paraId="7A56424C" w14:textId="77777777" w:rsidR="00631656" w:rsidRPr="003C01C5" w:rsidRDefault="00631656" w:rsidP="0071632A">
            <w:pPr>
              <w:rPr>
                <w:rFonts w:ascii="Arial" w:hAnsi="Arial" w:cs="Arial"/>
                <w:bCs w:val="0"/>
                <w:sz w:val="20"/>
                <w:szCs w:val="20"/>
              </w:rPr>
            </w:pPr>
          </w:p>
        </w:tc>
        <w:tc>
          <w:tcPr>
            <w:tcW w:w="240" w:type="dxa"/>
            <w:shd w:val="clear" w:color="auto" w:fill="auto"/>
            <w:noWrap/>
            <w:vAlign w:val="bottom"/>
          </w:tcPr>
          <w:p w14:paraId="5A3A5199" w14:textId="77777777" w:rsidR="00631656" w:rsidRPr="00770C9A" w:rsidRDefault="00631656" w:rsidP="0071632A">
            <w:pPr>
              <w:rPr>
                <w:rFonts w:ascii="Arial" w:hAnsi="Arial" w:cs="Arial"/>
                <w:b/>
                <w:bCs w:val="0"/>
                <w:sz w:val="20"/>
                <w:szCs w:val="20"/>
              </w:rPr>
            </w:pPr>
          </w:p>
        </w:tc>
        <w:tc>
          <w:tcPr>
            <w:tcW w:w="1178" w:type="dxa"/>
            <w:tcBorders>
              <w:top w:val="double" w:sz="4" w:space="0" w:color="auto"/>
            </w:tcBorders>
            <w:shd w:val="clear" w:color="auto" w:fill="auto"/>
            <w:noWrap/>
            <w:vAlign w:val="bottom"/>
          </w:tcPr>
          <w:p w14:paraId="0A593B51"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1C455903" w14:textId="77777777" w:rsidR="00631656" w:rsidRPr="00770C9A" w:rsidRDefault="00631656" w:rsidP="0071632A">
            <w:pPr>
              <w:rPr>
                <w:rFonts w:ascii="Arial" w:hAnsi="Arial" w:cs="Arial"/>
                <w:b/>
                <w:bCs w:val="0"/>
                <w:i/>
                <w:iCs/>
                <w:sz w:val="20"/>
                <w:szCs w:val="20"/>
              </w:rPr>
            </w:pPr>
          </w:p>
        </w:tc>
        <w:tc>
          <w:tcPr>
            <w:tcW w:w="1177" w:type="dxa"/>
            <w:tcBorders>
              <w:top w:val="double" w:sz="4" w:space="0" w:color="auto"/>
            </w:tcBorders>
            <w:shd w:val="clear" w:color="auto" w:fill="auto"/>
            <w:noWrap/>
            <w:vAlign w:val="bottom"/>
          </w:tcPr>
          <w:p w14:paraId="2B747F9D" w14:textId="77777777" w:rsidR="00631656" w:rsidRPr="00770C9A" w:rsidRDefault="00631656" w:rsidP="0071632A">
            <w:pPr>
              <w:rPr>
                <w:rFonts w:ascii="Arial" w:hAnsi="Arial" w:cs="Arial"/>
                <w:b/>
                <w:bCs w:val="0"/>
                <w:sz w:val="20"/>
                <w:szCs w:val="20"/>
              </w:rPr>
            </w:pPr>
          </w:p>
        </w:tc>
      </w:tr>
      <w:tr w:rsidR="00631656" w:rsidRPr="00770C9A" w14:paraId="2241020E" w14:textId="77777777" w:rsidTr="008E3F9D">
        <w:trPr>
          <w:trHeight w:val="255"/>
        </w:trPr>
        <w:tc>
          <w:tcPr>
            <w:tcW w:w="2980" w:type="dxa"/>
            <w:shd w:val="clear" w:color="auto" w:fill="auto"/>
            <w:noWrap/>
            <w:vAlign w:val="bottom"/>
          </w:tcPr>
          <w:p w14:paraId="3C8CF4D1"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0698D863"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30B1F501"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3610F331" w14:textId="77777777" w:rsidR="00631656" w:rsidRPr="00770C9A" w:rsidRDefault="00631656" w:rsidP="0071632A">
            <w:pPr>
              <w:jc w:val="center"/>
              <w:rPr>
                <w:rFonts w:ascii="Arial" w:hAnsi="Arial" w:cs="Arial"/>
                <w:b/>
                <w:bCs w:val="0"/>
                <w:sz w:val="20"/>
                <w:szCs w:val="20"/>
              </w:rPr>
            </w:pPr>
          </w:p>
        </w:tc>
        <w:tc>
          <w:tcPr>
            <w:tcW w:w="240" w:type="dxa"/>
            <w:shd w:val="clear" w:color="auto" w:fill="auto"/>
            <w:noWrap/>
            <w:vAlign w:val="bottom"/>
          </w:tcPr>
          <w:p w14:paraId="434E71BF"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336E8926" w14:textId="77777777" w:rsidR="00631656" w:rsidRPr="003C01C5" w:rsidRDefault="00631656" w:rsidP="0071632A">
            <w:pPr>
              <w:rPr>
                <w:rFonts w:ascii="Arial" w:hAnsi="Arial" w:cs="Arial"/>
                <w:bCs w:val="0"/>
                <w:sz w:val="20"/>
                <w:szCs w:val="20"/>
              </w:rPr>
            </w:pPr>
          </w:p>
        </w:tc>
        <w:tc>
          <w:tcPr>
            <w:tcW w:w="240" w:type="dxa"/>
            <w:shd w:val="clear" w:color="auto" w:fill="auto"/>
            <w:noWrap/>
            <w:vAlign w:val="bottom"/>
          </w:tcPr>
          <w:p w14:paraId="32904BB3" w14:textId="77777777" w:rsidR="00631656" w:rsidRPr="00770C9A" w:rsidRDefault="00631656" w:rsidP="0071632A">
            <w:pPr>
              <w:rPr>
                <w:rFonts w:ascii="Arial" w:hAnsi="Arial" w:cs="Arial"/>
                <w:b/>
                <w:bCs w:val="0"/>
                <w:sz w:val="20"/>
                <w:szCs w:val="20"/>
              </w:rPr>
            </w:pPr>
          </w:p>
        </w:tc>
        <w:tc>
          <w:tcPr>
            <w:tcW w:w="1178" w:type="dxa"/>
            <w:shd w:val="clear" w:color="auto" w:fill="auto"/>
            <w:noWrap/>
            <w:vAlign w:val="bottom"/>
          </w:tcPr>
          <w:p w14:paraId="64B4E426"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0AA162A5"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6C520970" w14:textId="77777777" w:rsidR="00631656" w:rsidRPr="00770C9A" w:rsidRDefault="00631656" w:rsidP="0071632A">
            <w:pPr>
              <w:rPr>
                <w:rFonts w:ascii="Arial" w:hAnsi="Arial" w:cs="Arial"/>
                <w:b/>
                <w:bCs w:val="0"/>
                <w:sz w:val="20"/>
                <w:szCs w:val="20"/>
              </w:rPr>
            </w:pPr>
          </w:p>
        </w:tc>
      </w:tr>
      <w:tr w:rsidR="00631656" w:rsidRPr="00770C9A" w14:paraId="0D072A2F" w14:textId="77777777" w:rsidTr="008E3F9D">
        <w:trPr>
          <w:trHeight w:val="255"/>
        </w:trPr>
        <w:tc>
          <w:tcPr>
            <w:tcW w:w="2980" w:type="dxa"/>
            <w:shd w:val="clear" w:color="auto" w:fill="auto"/>
            <w:noWrap/>
            <w:vAlign w:val="bottom"/>
          </w:tcPr>
          <w:p w14:paraId="32F88A02"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03D34E0A"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5C658AE8"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3E8EC5BE" w14:textId="77777777" w:rsidR="00631656" w:rsidRPr="00770C9A" w:rsidRDefault="00631656" w:rsidP="0071632A">
            <w:pPr>
              <w:jc w:val="center"/>
              <w:rPr>
                <w:rFonts w:ascii="Arial" w:hAnsi="Arial" w:cs="Arial"/>
                <w:b/>
                <w:bCs w:val="0"/>
                <w:sz w:val="20"/>
                <w:szCs w:val="20"/>
              </w:rPr>
            </w:pPr>
          </w:p>
        </w:tc>
        <w:tc>
          <w:tcPr>
            <w:tcW w:w="240" w:type="dxa"/>
            <w:shd w:val="clear" w:color="auto" w:fill="auto"/>
            <w:noWrap/>
            <w:vAlign w:val="bottom"/>
          </w:tcPr>
          <w:p w14:paraId="0644CD3D"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18824E04" w14:textId="77777777" w:rsidR="00631656" w:rsidRPr="003C01C5" w:rsidRDefault="00631656" w:rsidP="0071632A">
            <w:pPr>
              <w:rPr>
                <w:rFonts w:ascii="Arial" w:hAnsi="Arial" w:cs="Arial"/>
                <w:bCs w:val="0"/>
                <w:sz w:val="20"/>
                <w:szCs w:val="20"/>
              </w:rPr>
            </w:pPr>
          </w:p>
        </w:tc>
        <w:tc>
          <w:tcPr>
            <w:tcW w:w="240" w:type="dxa"/>
            <w:shd w:val="clear" w:color="auto" w:fill="auto"/>
            <w:noWrap/>
            <w:vAlign w:val="bottom"/>
          </w:tcPr>
          <w:p w14:paraId="59F7B369" w14:textId="77777777" w:rsidR="00631656" w:rsidRPr="00770C9A" w:rsidRDefault="00631656" w:rsidP="0071632A">
            <w:pPr>
              <w:rPr>
                <w:rFonts w:ascii="Arial" w:hAnsi="Arial" w:cs="Arial"/>
                <w:b/>
                <w:bCs w:val="0"/>
                <w:sz w:val="20"/>
                <w:szCs w:val="20"/>
              </w:rPr>
            </w:pPr>
          </w:p>
        </w:tc>
        <w:tc>
          <w:tcPr>
            <w:tcW w:w="1178" w:type="dxa"/>
            <w:shd w:val="clear" w:color="auto" w:fill="auto"/>
            <w:noWrap/>
            <w:vAlign w:val="bottom"/>
          </w:tcPr>
          <w:p w14:paraId="0EAAB9AF"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46A22FB0"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570C46DB" w14:textId="77777777" w:rsidR="00631656" w:rsidRPr="00770C9A" w:rsidRDefault="00631656" w:rsidP="0071632A">
            <w:pPr>
              <w:rPr>
                <w:rFonts w:ascii="Arial" w:hAnsi="Arial" w:cs="Arial"/>
                <w:b/>
                <w:bCs w:val="0"/>
                <w:sz w:val="20"/>
                <w:szCs w:val="20"/>
              </w:rPr>
            </w:pPr>
          </w:p>
        </w:tc>
      </w:tr>
      <w:tr w:rsidR="00631656" w:rsidRPr="00770C9A" w14:paraId="0598D83D" w14:textId="77777777" w:rsidTr="008E3F9D">
        <w:trPr>
          <w:trHeight w:val="255"/>
        </w:trPr>
        <w:tc>
          <w:tcPr>
            <w:tcW w:w="2980" w:type="dxa"/>
            <w:shd w:val="clear" w:color="auto" w:fill="auto"/>
            <w:noWrap/>
            <w:vAlign w:val="bottom"/>
          </w:tcPr>
          <w:p w14:paraId="66EA12C1" w14:textId="77777777" w:rsidR="00631656" w:rsidRPr="00770C9A" w:rsidRDefault="00631656" w:rsidP="0071632A">
            <w:pPr>
              <w:rPr>
                <w:rFonts w:ascii="Arial" w:hAnsi="Arial" w:cs="Arial"/>
                <w:b/>
                <w:sz w:val="20"/>
                <w:szCs w:val="20"/>
              </w:rPr>
            </w:pPr>
            <w:r w:rsidRPr="00770C9A">
              <w:rPr>
                <w:rFonts w:ascii="Arial" w:hAnsi="Arial" w:cs="Arial"/>
                <w:b/>
                <w:sz w:val="20"/>
                <w:szCs w:val="20"/>
              </w:rPr>
              <w:t>Small Company Exemption</w:t>
            </w:r>
          </w:p>
        </w:tc>
        <w:tc>
          <w:tcPr>
            <w:tcW w:w="772" w:type="dxa"/>
            <w:shd w:val="clear" w:color="auto" w:fill="auto"/>
            <w:noWrap/>
            <w:vAlign w:val="bottom"/>
          </w:tcPr>
          <w:p w14:paraId="3CDE7378"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3D009803"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5AD487A0" w14:textId="77777777" w:rsidR="00631656" w:rsidRPr="00770C9A" w:rsidRDefault="00631656" w:rsidP="0071632A">
            <w:pPr>
              <w:jc w:val="center"/>
              <w:rPr>
                <w:rFonts w:ascii="Arial" w:hAnsi="Arial" w:cs="Arial"/>
                <w:b/>
                <w:bCs w:val="0"/>
                <w:sz w:val="20"/>
                <w:szCs w:val="20"/>
              </w:rPr>
            </w:pPr>
          </w:p>
        </w:tc>
        <w:tc>
          <w:tcPr>
            <w:tcW w:w="240" w:type="dxa"/>
            <w:shd w:val="clear" w:color="auto" w:fill="auto"/>
            <w:noWrap/>
            <w:vAlign w:val="bottom"/>
          </w:tcPr>
          <w:p w14:paraId="2663EB7B"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624D85CE" w14:textId="77777777" w:rsidR="00631656" w:rsidRPr="003C01C5" w:rsidRDefault="00631656" w:rsidP="0071632A">
            <w:pPr>
              <w:rPr>
                <w:rFonts w:ascii="Arial" w:hAnsi="Arial" w:cs="Arial"/>
                <w:bCs w:val="0"/>
                <w:sz w:val="20"/>
                <w:szCs w:val="20"/>
              </w:rPr>
            </w:pPr>
          </w:p>
        </w:tc>
        <w:tc>
          <w:tcPr>
            <w:tcW w:w="240" w:type="dxa"/>
            <w:shd w:val="clear" w:color="auto" w:fill="auto"/>
            <w:noWrap/>
            <w:vAlign w:val="bottom"/>
          </w:tcPr>
          <w:p w14:paraId="53130B8C" w14:textId="77777777" w:rsidR="00631656" w:rsidRPr="00770C9A" w:rsidRDefault="00631656" w:rsidP="0071632A">
            <w:pPr>
              <w:rPr>
                <w:rFonts w:ascii="Arial" w:hAnsi="Arial" w:cs="Arial"/>
                <w:b/>
                <w:bCs w:val="0"/>
                <w:sz w:val="20"/>
                <w:szCs w:val="20"/>
              </w:rPr>
            </w:pPr>
          </w:p>
        </w:tc>
        <w:tc>
          <w:tcPr>
            <w:tcW w:w="1178" w:type="dxa"/>
            <w:shd w:val="clear" w:color="auto" w:fill="auto"/>
            <w:noWrap/>
            <w:vAlign w:val="bottom"/>
          </w:tcPr>
          <w:p w14:paraId="1CAEE04A" w14:textId="77777777" w:rsidR="00631656" w:rsidRPr="00770C9A" w:rsidRDefault="00631656" w:rsidP="0071632A">
            <w:pPr>
              <w:rPr>
                <w:rFonts w:ascii="Arial" w:hAnsi="Arial" w:cs="Arial"/>
                <w:b/>
                <w:bCs w:val="0"/>
                <w:sz w:val="20"/>
                <w:szCs w:val="20"/>
              </w:rPr>
            </w:pPr>
          </w:p>
        </w:tc>
        <w:tc>
          <w:tcPr>
            <w:tcW w:w="240" w:type="dxa"/>
            <w:shd w:val="clear" w:color="auto" w:fill="auto"/>
            <w:noWrap/>
            <w:vAlign w:val="bottom"/>
          </w:tcPr>
          <w:p w14:paraId="7BDF35F8" w14:textId="77777777" w:rsidR="00631656" w:rsidRPr="00770C9A" w:rsidRDefault="00631656" w:rsidP="0071632A">
            <w:pPr>
              <w:rPr>
                <w:rFonts w:ascii="Arial" w:hAnsi="Arial" w:cs="Arial"/>
                <w:b/>
                <w:bCs w:val="0"/>
                <w:i/>
                <w:iCs/>
                <w:sz w:val="20"/>
                <w:szCs w:val="20"/>
              </w:rPr>
            </w:pPr>
          </w:p>
        </w:tc>
        <w:tc>
          <w:tcPr>
            <w:tcW w:w="1177" w:type="dxa"/>
            <w:shd w:val="clear" w:color="auto" w:fill="auto"/>
            <w:noWrap/>
            <w:vAlign w:val="bottom"/>
          </w:tcPr>
          <w:p w14:paraId="3D26690C" w14:textId="77777777" w:rsidR="00631656" w:rsidRPr="00770C9A" w:rsidRDefault="00631656" w:rsidP="0071632A">
            <w:pPr>
              <w:rPr>
                <w:rFonts w:ascii="Arial" w:hAnsi="Arial" w:cs="Arial"/>
                <w:b/>
                <w:bCs w:val="0"/>
                <w:sz w:val="20"/>
                <w:szCs w:val="20"/>
              </w:rPr>
            </w:pPr>
          </w:p>
        </w:tc>
      </w:tr>
      <w:tr w:rsidR="00631656" w:rsidRPr="00770C9A" w14:paraId="16B9B7E5" w14:textId="77777777" w:rsidTr="008E3F9D">
        <w:trPr>
          <w:trHeight w:val="525"/>
        </w:trPr>
        <w:tc>
          <w:tcPr>
            <w:tcW w:w="9654" w:type="dxa"/>
            <w:gridSpan w:val="10"/>
            <w:shd w:val="clear" w:color="auto" w:fill="auto"/>
          </w:tcPr>
          <w:p w14:paraId="53AC5EB2" w14:textId="103A86B6" w:rsidR="00631656" w:rsidRPr="00770C9A" w:rsidRDefault="00631656">
            <w:pPr>
              <w:rPr>
                <w:rFonts w:ascii="Arial" w:hAnsi="Arial" w:cs="Arial"/>
                <w:bCs w:val="0"/>
                <w:sz w:val="20"/>
                <w:szCs w:val="20"/>
              </w:rPr>
            </w:pPr>
            <w:r w:rsidRPr="00953E2C">
              <w:rPr>
                <w:rFonts w:ascii="Arial" w:hAnsi="Arial" w:cs="Arial"/>
                <w:bCs w:val="0"/>
                <w:sz w:val="20"/>
                <w:szCs w:val="20"/>
              </w:rPr>
              <w:t xml:space="preserve">The financial statements have been prepared in accordance with the special provisions of Part 15 of the Companies Act 2006 relating to small companies and in accordance with the Financial Reporting Standard </w:t>
            </w:r>
            <w:r w:rsidR="00380EBA">
              <w:rPr>
                <w:rFonts w:ascii="Arial" w:hAnsi="Arial" w:cs="Arial"/>
                <w:bCs w:val="0"/>
                <w:sz w:val="20"/>
                <w:szCs w:val="20"/>
              </w:rPr>
              <w:t>102</w:t>
            </w:r>
            <w:r w:rsidRPr="00953E2C">
              <w:rPr>
                <w:rFonts w:ascii="Arial" w:hAnsi="Arial" w:cs="Arial"/>
                <w:bCs w:val="0"/>
                <w:sz w:val="20"/>
                <w:szCs w:val="20"/>
              </w:rPr>
              <w:t>.</w:t>
            </w:r>
            <w:r>
              <w:rPr>
                <w:rFonts w:ascii="Arial" w:hAnsi="Arial" w:cs="Arial"/>
                <w:bCs w:val="0"/>
                <w:sz w:val="20"/>
                <w:szCs w:val="20"/>
              </w:rPr>
              <w:t xml:space="preserve">  </w:t>
            </w:r>
          </w:p>
        </w:tc>
      </w:tr>
      <w:tr w:rsidR="00631656" w:rsidRPr="00770C9A" w14:paraId="75061A89" w14:textId="77777777" w:rsidTr="008E3F9D">
        <w:trPr>
          <w:trHeight w:val="255"/>
        </w:trPr>
        <w:tc>
          <w:tcPr>
            <w:tcW w:w="9654" w:type="dxa"/>
            <w:gridSpan w:val="10"/>
            <w:shd w:val="clear" w:color="auto" w:fill="auto"/>
            <w:noWrap/>
            <w:vAlign w:val="bottom"/>
          </w:tcPr>
          <w:p w14:paraId="6DD08EE0" w14:textId="77777777" w:rsidR="00631656" w:rsidRPr="000B7075" w:rsidRDefault="00631656" w:rsidP="004C0FCF">
            <w:pPr>
              <w:rPr>
                <w:rFonts w:ascii="Arial" w:hAnsi="Arial" w:cs="Arial"/>
                <w:sz w:val="20"/>
                <w:szCs w:val="20"/>
                <w:highlight w:val="yellow"/>
              </w:rPr>
            </w:pPr>
          </w:p>
        </w:tc>
      </w:tr>
      <w:tr w:rsidR="00631656" w:rsidRPr="00770C9A" w14:paraId="0822F6E0" w14:textId="77777777" w:rsidTr="008E3F9D">
        <w:trPr>
          <w:trHeight w:val="785"/>
        </w:trPr>
        <w:tc>
          <w:tcPr>
            <w:tcW w:w="9654" w:type="dxa"/>
            <w:gridSpan w:val="10"/>
            <w:shd w:val="clear" w:color="auto" w:fill="auto"/>
            <w:noWrap/>
            <w:vAlign w:val="bottom"/>
          </w:tcPr>
          <w:p w14:paraId="06350105" w14:textId="5F59AB1B" w:rsidR="00631656" w:rsidRDefault="00631656" w:rsidP="00E0526D">
            <w:pPr>
              <w:rPr>
                <w:rFonts w:ascii="Arial" w:hAnsi="Arial" w:cs="Arial"/>
                <w:sz w:val="20"/>
                <w:szCs w:val="20"/>
              </w:rPr>
            </w:pPr>
            <w:r w:rsidRPr="00FC5DAC">
              <w:rPr>
                <w:rFonts w:ascii="Arial" w:hAnsi="Arial" w:cs="Arial"/>
                <w:sz w:val="20"/>
                <w:szCs w:val="20"/>
              </w:rPr>
              <w:t>The financial statements were approved by the Directors</w:t>
            </w:r>
            <w:r>
              <w:rPr>
                <w:rFonts w:ascii="Arial" w:hAnsi="Arial" w:cs="Arial"/>
                <w:sz w:val="20"/>
                <w:szCs w:val="20"/>
              </w:rPr>
              <w:t xml:space="preserve">, </w:t>
            </w:r>
            <w:r w:rsidRPr="00953E2C">
              <w:rPr>
                <w:rFonts w:ascii="Arial" w:hAnsi="Arial" w:cs="Arial"/>
                <w:sz w:val="20"/>
                <w:szCs w:val="20"/>
              </w:rPr>
              <w:t>authorised for issue</w:t>
            </w:r>
            <w:r w:rsidR="004F1573">
              <w:rPr>
                <w:rFonts w:ascii="Arial" w:hAnsi="Arial" w:cs="Arial"/>
                <w:sz w:val="20"/>
                <w:szCs w:val="20"/>
              </w:rPr>
              <w:t xml:space="preserve"> on </w:t>
            </w:r>
            <w:r w:rsidR="00310D4A">
              <w:rPr>
                <w:rFonts w:ascii="Arial" w:hAnsi="Arial" w:cs="Arial"/>
                <w:sz w:val="20"/>
                <w:szCs w:val="20"/>
              </w:rPr>
              <w:t xml:space="preserve">29 </w:t>
            </w:r>
            <w:r>
              <w:rPr>
                <w:rFonts w:ascii="Arial" w:hAnsi="Arial" w:cs="Arial"/>
                <w:sz w:val="20"/>
                <w:szCs w:val="20"/>
              </w:rPr>
              <w:t>March 201</w:t>
            </w:r>
            <w:r w:rsidR="00B86A42">
              <w:rPr>
                <w:rFonts w:ascii="Arial" w:hAnsi="Arial" w:cs="Arial"/>
                <w:sz w:val="20"/>
                <w:szCs w:val="20"/>
              </w:rPr>
              <w:t>9</w:t>
            </w:r>
            <w:r>
              <w:rPr>
                <w:rFonts w:ascii="Arial" w:hAnsi="Arial" w:cs="Arial"/>
                <w:sz w:val="20"/>
                <w:szCs w:val="20"/>
              </w:rPr>
              <w:t xml:space="preserve"> and signed on its behalf by:</w:t>
            </w:r>
          </w:p>
          <w:p w14:paraId="3A74CB0C" w14:textId="77777777" w:rsidR="00631656" w:rsidRDefault="00631656" w:rsidP="00E0526D">
            <w:pPr>
              <w:rPr>
                <w:rFonts w:ascii="Arial" w:hAnsi="Arial" w:cs="Arial"/>
                <w:sz w:val="20"/>
                <w:szCs w:val="20"/>
              </w:rPr>
            </w:pPr>
          </w:p>
          <w:p w14:paraId="2D9E67F9" w14:textId="77777777" w:rsidR="00631656" w:rsidRDefault="00631656" w:rsidP="00E0526D">
            <w:pPr>
              <w:rPr>
                <w:rFonts w:ascii="Arial" w:hAnsi="Arial" w:cs="Arial"/>
                <w:sz w:val="20"/>
                <w:szCs w:val="20"/>
              </w:rPr>
            </w:pPr>
          </w:p>
          <w:p w14:paraId="3107826A" w14:textId="77777777" w:rsidR="00631656" w:rsidRPr="000B7075" w:rsidRDefault="00631656" w:rsidP="00E0526D">
            <w:pPr>
              <w:rPr>
                <w:rFonts w:ascii="Arial" w:hAnsi="Arial" w:cs="Arial"/>
                <w:sz w:val="20"/>
                <w:szCs w:val="20"/>
                <w:highlight w:val="yellow"/>
              </w:rPr>
            </w:pPr>
          </w:p>
        </w:tc>
      </w:tr>
      <w:tr w:rsidR="00631656" w:rsidRPr="00770C9A" w14:paraId="5F5C726F" w14:textId="77777777" w:rsidTr="008E3F9D">
        <w:trPr>
          <w:trHeight w:val="255"/>
        </w:trPr>
        <w:tc>
          <w:tcPr>
            <w:tcW w:w="2980" w:type="dxa"/>
            <w:shd w:val="clear" w:color="auto" w:fill="auto"/>
            <w:noWrap/>
            <w:vAlign w:val="bottom"/>
          </w:tcPr>
          <w:p w14:paraId="4065A519" w14:textId="77777777" w:rsidR="00631656" w:rsidRPr="00770C9A" w:rsidRDefault="00631656" w:rsidP="0071632A">
            <w:pPr>
              <w:rPr>
                <w:rFonts w:ascii="Arial" w:hAnsi="Arial" w:cs="Arial"/>
                <w:bCs w:val="0"/>
                <w:sz w:val="20"/>
                <w:szCs w:val="20"/>
              </w:rPr>
            </w:pPr>
            <w:r w:rsidRPr="00770C9A">
              <w:rPr>
                <w:rFonts w:ascii="Arial" w:hAnsi="Arial" w:cs="Arial"/>
                <w:bCs w:val="0"/>
                <w:sz w:val="20"/>
                <w:szCs w:val="20"/>
              </w:rPr>
              <w:t>………………………………….</w:t>
            </w:r>
          </w:p>
        </w:tc>
        <w:tc>
          <w:tcPr>
            <w:tcW w:w="772" w:type="dxa"/>
            <w:shd w:val="clear" w:color="auto" w:fill="auto"/>
            <w:noWrap/>
            <w:vAlign w:val="bottom"/>
          </w:tcPr>
          <w:p w14:paraId="167B92FE"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1DC2C4C3"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54031FF1"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16ED35BF"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2533A805"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49C1942B"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225E12FC"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0E0B0D77"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59103F62" w14:textId="77777777" w:rsidR="00631656" w:rsidRPr="00770C9A" w:rsidRDefault="00631656" w:rsidP="0071632A">
            <w:pPr>
              <w:rPr>
                <w:rFonts w:ascii="Arial" w:hAnsi="Arial" w:cs="Arial"/>
                <w:bCs w:val="0"/>
                <w:sz w:val="20"/>
                <w:szCs w:val="20"/>
              </w:rPr>
            </w:pPr>
          </w:p>
        </w:tc>
      </w:tr>
      <w:tr w:rsidR="00631656" w:rsidRPr="00770C9A" w14:paraId="7F02D30A" w14:textId="77777777" w:rsidTr="008E3F9D">
        <w:trPr>
          <w:trHeight w:val="255"/>
        </w:trPr>
        <w:tc>
          <w:tcPr>
            <w:tcW w:w="2980" w:type="dxa"/>
            <w:shd w:val="clear" w:color="auto" w:fill="auto"/>
            <w:noWrap/>
            <w:vAlign w:val="bottom"/>
          </w:tcPr>
          <w:p w14:paraId="789EF260" w14:textId="789D45EB" w:rsidR="00631656" w:rsidRPr="00770C9A" w:rsidRDefault="00B86A42" w:rsidP="00B86A42">
            <w:pPr>
              <w:rPr>
                <w:rFonts w:ascii="Arial" w:hAnsi="Arial" w:cs="Arial"/>
                <w:b/>
                <w:sz w:val="20"/>
                <w:szCs w:val="20"/>
              </w:rPr>
            </w:pPr>
            <w:r>
              <w:rPr>
                <w:rFonts w:ascii="Arial" w:hAnsi="Arial" w:cs="Arial"/>
                <w:b/>
                <w:sz w:val="20"/>
                <w:szCs w:val="20"/>
              </w:rPr>
              <w:t>P. Black</w:t>
            </w:r>
          </w:p>
        </w:tc>
        <w:tc>
          <w:tcPr>
            <w:tcW w:w="3839" w:type="dxa"/>
            <w:gridSpan w:val="5"/>
            <w:shd w:val="clear" w:color="auto" w:fill="auto"/>
            <w:noWrap/>
            <w:vAlign w:val="bottom"/>
          </w:tcPr>
          <w:p w14:paraId="7D71EFD9" w14:textId="77777777" w:rsidR="00631656" w:rsidRDefault="00631656" w:rsidP="0071632A">
            <w:pPr>
              <w:rPr>
                <w:rFonts w:ascii="Arial" w:hAnsi="Arial" w:cs="Arial"/>
                <w:bCs w:val="0"/>
                <w:sz w:val="20"/>
                <w:szCs w:val="20"/>
              </w:rPr>
            </w:pPr>
          </w:p>
          <w:p w14:paraId="04C535DA" w14:textId="77777777" w:rsidR="00631656" w:rsidRPr="00770C9A" w:rsidRDefault="00631656" w:rsidP="0071632A">
            <w:pPr>
              <w:rPr>
                <w:rFonts w:ascii="Arial" w:hAnsi="Arial" w:cs="Arial"/>
                <w:bCs w:val="0"/>
                <w:sz w:val="20"/>
                <w:szCs w:val="20"/>
              </w:rPr>
            </w:pPr>
            <w:r w:rsidRPr="00770C9A">
              <w:rPr>
                <w:rFonts w:ascii="Arial" w:hAnsi="Arial" w:cs="Arial"/>
                <w:bCs w:val="0"/>
                <w:sz w:val="20"/>
                <w:szCs w:val="20"/>
              </w:rPr>
              <w:t>Chairman of the Board</w:t>
            </w:r>
          </w:p>
        </w:tc>
        <w:tc>
          <w:tcPr>
            <w:tcW w:w="240" w:type="dxa"/>
            <w:shd w:val="clear" w:color="auto" w:fill="auto"/>
            <w:noWrap/>
            <w:vAlign w:val="bottom"/>
          </w:tcPr>
          <w:p w14:paraId="1CAFB21B"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1B507B58"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7998A805"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7072CBD6" w14:textId="77777777" w:rsidR="00631656" w:rsidRPr="00770C9A" w:rsidRDefault="00631656" w:rsidP="0071632A">
            <w:pPr>
              <w:rPr>
                <w:rFonts w:ascii="Arial" w:hAnsi="Arial" w:cs="Arial"/>
                <w:bCs w:val="0"/>
                <w:sz w:val="20"/>
                <w:szCs w:val="20"/>
              </w:rPr>
            </w:pPr>
          </w:p>
        </w:tc>
      </w:tr>
      <w:tr w:rsidR="00631656" w:rsidRPr="00770C9A" w14:paraId="1185BE11" w14:textId="77777777" w:rsidTr="008E3F9D">
        <w:trPr>
          <w:trHeight w:val="255"/>
        </w:trPr>
        <w:tc>
          <w:tcPr>
            <w:tcW w:w="2980" w:type="dxa"/>
            <w:shd w:val="clear" w:color="auto" w:fill="auto"/>
            <w:noWrap/>
            <w:vAlign w:val="bottom"/>
          </w:tcPr>
          <w:p w14:paraId="2A67220B"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5191B9C4" w14:textId="77777777" w:rsidR="00631656" w:rsidRPr="00770C9A" w:rsidRDefault="00631656" w:rsidP="0071632A">
            <w:pPr>
              <w:rPr>
                <w:rFonts w:ascii="Arial" w:hAnsi="Arial" w:cs="Arial"/>
                <w:bCs w:val="0"/>
                <w:sz w:val="20"/>
                <w:szCs w:val="20"/>
              </w:rPr>
            </w:pPr>
          </w:p>
        </w:tc>
        <w:tc>
          <w:tcPr>
            <w:tcW w:w="516" w:type="dxa"/>
            <w:shd w:val="clear" w:color="auto" w:fill="auto"/>
            <w:noWrap/>
            <w:vAlign w:val="bottom"/>
          </w:tcPr>
          <w:p w14:paraId="5E906FC4"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661C8AB1"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700195FE"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07E42E7B"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57D7EC3D"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118ECBE9"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2E3164C4"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37F372BE" w14:textId="77777777" w:rsidR="00631656" w:rsidRPr="00770C9A" w:rsidRDefault="00631656" w:rsidP="0071632A">
            <w:pPr>
              <w:rPr>
                <w:rFonts w:ascii="Arial" w:hAnsi="Arial" w:cs="Arial"/>
                <w:bCs w:val="0"/>
                <w:sz w:val="20"/>
                <w:szCs w:val="20"/>
              </w:rPr>
            </w:pPr>
          </w:p>
        </w:tc>
      </w:tr>
      <w:tr w:rsidR="00631656" w:rsidRPr="00770C9A" w14:paraId="08EEBAAE" w14:textId="77777777" w:rsidTr="008E3F9D">
        <w:trPr>
          <w:trHeight w:val="255"/>
        </w:trPr>
        <w:tc>
          <w:tcPr>
            <w:tcW w:w="2980" w:type="dxa"/>
            <w:shd w:val="clear" w:color="auto" w:fill="auto"/>
            <w:noWrap/>
            <w:vAlign w:val="bottom"/>
          </w:tcPr>
          <w:p w14:paraId="4CC7B024" w14:textId="77777777" w:rsidR="00631656" w:rsidRDefault="00631656" w:rsidP="0071632A">
            <w:pPr>
              <w:rPr>
                <w:rFonts w:ascii="Arial" w:hAnsi="Arial" w:cs="Arial"/>
                <w:bCs w:val="0"/>
                <w:sz w:val="20"/>
                <w:szCs w:val="20"/>
              </w:rPr>
            </w:pPr>
          </w:p>
          <w:p w14:paraId="728E9DA4"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64429729" w14:textId="77777777" w:rsidR="00631656" w:rsidRPr="00770C9A" w:rsidRDefault="00631656" w:rsidP="0071632A">
            <w:pPr>
              <w:rPr>
                <w:rFonts w:ascii="Arial" w:hAnsi="Arial" w:cs="Arial"/>
                <w:bCs w:val="0"/>
                <w:sz w:val="20"/>
                <w:szCs w:val="20"/>
              </w:rPr>
            </w:pPr>
          </w:p>
        </w:tc>
        <w:tc>
          <w:tcPr>
            <w:tcW w:w="516" w:type="dxa"/>
            <w:shd w:val="clear" w:color="auto" w:fill="auto"/>
            <w:noWrap/>
            <w:vAlign w:val="bottom"/>
          </w:tcPr>
          <w:p w14:paraId="69ADE006"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4E78481B"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77730C4C"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13ABAD4F"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3C24602E"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5A8A8C31"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10311895"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4688CB5E" w14:textId="77777777" w:rsidR="00631656" w:rsidRPr="00770C9A" w:rsidRDefault="00631656" w:rsidP="0071632A">
            <w:pPr>
              <w:rPr>
                <w:rFonts w:ascii="Arial" w:hAnsi="Arial" w:cs="Arial"/>
                <w:bCs w:val="0"/>
                <w:sz w:val="20"/>
                <w:szCs w:val="20"/>
              </w:rPr>
            </w:pPr>
          </w:p>
        </w:tc>
      </w:tr>
      <w:tr w:rsidR="00631656" w:rsidRPr="00770C9A" w14:paraId="153C0C4E" w14:textId="77777777" w:rsidTr="008E3F9D">
        <w:trPr>
          <w:trHeight w:val="255"/>
        </w:trPr>
        <w:tc>
          <w:tcPr>
            <w:tcW w:w="2980" w:type="dxa"/>
            <w:shd w:val="clear" w:color="auto" w:fill="auto"/>
            <w:noWrap/>
            <w:vAlign w:val="bottom"/>
          </w:tcPr>
          <w:p w14:paraId="497C5D68" w14:textId="77777777" w:rsidR="00631656" w:rsidRPr="00770C9A" w:rsidRDefault="00631656" w:rsidP="0071632A">
            <w:pPr>
              <w:rPr>
                <w:rFonts w:ascii="Arial" w:hAnsi="Arial" w:cs="Arial"/>
                <w:bCs w:val="0"/>
                <w:sz w:val="20"/>
                <w:szCs w:val="20"/>
              </w:rPr>
            </w:pPr>
            <w:r w:rsidRPr="00770C9A">
              <w:rPr>
                <w:rFonts w:ascii="Arial" w:hAnsi="Arial" w:cs="Arial"/>
                <w:bCs w:val="0"/>
                <w:sz w:val="20"/>
                <w:szCs w:val="20"/>
              </w:rPr>
              <w:t>………………………………….</w:t>
            </w:r>
          </w:p>
        </w:tc>
        <w:tc>
          <w:tcPr>
            <w:tcW w:w="772" w:type="dxa"/>
            <w:shd w:val="clear" w:color="auto" w:fill="auto"/>
            <w:noWrap/>
            <w:vAlign w:val="bottom"/>
          </w:tcPr>
          <w:p w14:paraId="43184176" w14:textId="77777777" w:rsidR="00631656" w:rsidRPr="00770C9A" w:rsidRDefault="00631656" w:rsidP="0071632A">
            <w:pPr>
              <w:rPr>
                <w:rFonts w:ascii="Arial" w:hAnsi="Arial" w:cs="Arial"/>
                <w:bCs w:val="0"/>
                <w:sz w:val="20"/>
                <w:szCs w:val="20"/>
              </w:rPr>
            </w:pPr>
          </w:p>
        </w:tc>
        <w:tc>
          <w:tcPr>
            <w:tcW w:w="516" w:type="dxa"/>
            <w:shd w:val="clear" w:color="auto" w:fill="auto"/>
            <w:noWrap/>
            <w:vAlign w:val="bottom"/>
          </w:tcPr>
          <w:p w14:paraId="14942E2D"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13BC33D1"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361C86A2"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7F65C70B"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7E91FB29"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415D5200"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341F9873"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3B28546F" w14:textId="77777777" w:rsidR="00631656" w:rsidRPr="00770C9A" w:rsidRDefault="00631656" w:rsidP="0071632A">
            <w:pPr>
              <w:rPr>
                <w:rFonts w:ascii="Arial" w:hAnsi="Arial" w:cs="Arial"/>
                <w:bCs w:val="0"/>
                <w:sz w:val="20"/>
                <w:szCs w:val="20"/>
              </w:rPr>
            </w:pPr>
          </w:p>
        </w:tc>
      </w:tr>
      <w:tr w:rsidR="00631656" w:rsidRPr="00770C9A" w14:paraId="58EE7E04" w14:textId="77777777" w:rsidTr="008E3F9D">
        <w:trPr>
          <w:trHeight w:val="255"/>
        </w:trPr>
        <w:tc>
          <w:tcPr>
            <w:tcW w:w="2980" w:type="dxa"/>
            <w:shd w:val="clear" w:color="auto" w:fill="auto"/>
            <w:noWrap/>
            <w:vAlign w:val="bottom"/>
          </w:tcPr>
          <w:p w14:paraId="3BB0C7FB" w14:textId="33004AB7" w:rsidR="00631656" w:rsidRPr="00770C9A" w:rsidRDefault="00631656" w:rsidP="0071632A">
            <w:pPr>
              <w:rPr>
                <w:rFonts w:ascii="Arial" w:hAnsi="Arial" w:cs="Arial"/>
                <w:b/>
                <w:sz w:val="20"/>
                <w:szCs w:val="20"/>
              </w:rPr>
            </w:pPr>
            <w:r>
              <w:rPr>
                <w:rFonts w:ascii="Arial" w:hAnsi="Arial" w:cs="Arial"/>
                <w:b/>
                <w:sz w:val="20"/>
                <w:szCs w:val="20"/>
              </w:rPr>
              <w:t>C. J. Kotre</w:t>
            </w:r>
          </w:p>
        </w:tc>
        <w:tc>
          <w:tcPr>
            <w:tcW w:w="2422" w:type="dxa"/>
            <w:gridSpan w:val="3"/>
            <w:shd w:val="clear" w:color="auto" w:fill="auto"/>
            <w:noWrap/>
            <w:vAlign w:val="bottom"/>
          </w:tcPr>
          <w:p w14:paraId="07F4B224" w14:textId="3569B2E2" w:rsidR="00631656" w:rsidRPr="00770C9A" w:rsidRDefault="00631656" w:rsidP="0071632A">
            <w:pPr>
              <w:rPr>
                <w:rFonts w:ascii="Arial" w:hAnsi="Arial" w:cs="Arial"/>
                <w:bCs w:val="0"/>
                <w:sz w:val="20"/>
                <w:szCs w:val="20"/>
              </w:rPr>
            </w:pPr>
            <w:r>
              <w:rPr>
                <w:rFonts w:ascii="Arial" w:hAnsi="Arial" w:cs="Arial"/>
                <w:bCs w:val="0"/>
                <w:sz w:val="20"/>
                <w:szCs w:val="20"/>
              </w:rPr>
              <w:t>Honorary Treasurer</w:t>
            </w:r>
          </w:p>
        </w:tc>
        <w:tc>
          <w:tcPr>
            <w:tcW w:w="240" w:type="dxa"/>
            <w:shd w:val="clear" w:color="auto" w:fill="auto"/>
            <w:noWrap/>
            <w:vAlign w:val="bottom"/>
          </w:tcPr>
          <w:p w14:paraId="5162CD45"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5669A0C3"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2D494ABB"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6FC4C55E"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6AD49464"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784DBA3C" w14:textId="77777777" w:rsidR="00631656" w:rsidRPr="00770C9A" w:rsidRDefault="00631656" w:rsidP="0071632A">
            <w:pPr>
              <w:rPr>
                <w:rFonts w:ascii="Arial" w:hAnsi="Arial" w:cs="Arial"/>
                <w:bCs w:val="0"/>
                <w:sz w:val="20"/>
                <w:szCs w:val="20"/>
              </w:rPr>
            </w:pPr>
          </w:p>
        </w:tc>
      </w:tr>
      <w:tr w:rsidR="00631656" w:rsidRPr="00770C9A" w14:paraId="5D20C036" w14:textId="77777777" w:rsidTr="008E3F9D">
        <w:trPr>
          <w:trHeight w:val="255"/>
        </w:trPr>
        <w:tc>
          <w:tcPr>
            <w:tcW w:w="2980" w:type="dxa"/>
            <w:shd w:val="clear" w:color="auto" w:fill="auto"/>
            <w:noWrap/>
            <w:vAlign w:val="bottom"/>
          </w:tcPr>
          <w:p w14:paraId="506540C9"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577336FC" w14:textId="77777777" w:rsidR="00631656" w:rsidRPr="00770C9A" w:rsidRDefault="00631656" w:rsidP="0071632A">
            <w:pPr>
              <w:rPr>
                <w:rFonts w:ascii="Arial" w:hAnsi="Arial" w:cs="Arial"/>
                <w:bCs w:val="0"/>
                <w:sz w:val="20"/>
                <w:szCs w:val="20"/>
              </w:rPr>
            </w:pPr>
          </w:p>
        </w:tc>
        <w:tc>
          <w:tcPr>
            <w:tcW w:w="516" w:type="dxa"/>
            <w:shd w:val="clear" w:color="auto" w:fill="auto"/>
            <w:noWrap/>
            <w:vAlign w:val="bottom"/>
          </w:tcPr>
          <w:p w14:paraId="7A1144D3"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038A4658"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6AB962D3"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65113615"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6054A004"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298B91DF"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6A67D85F"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2CE4B5D7" w14:textId="77777777" w:rsidR="00631656" w:rsidRPr="00770C9A" w:rsidRDefault="00631656" w:rsidP="0071632A">
            <w:pPr>
              <w:rPr>
                <w:rFonts w:ascii="Arial" w:hAnsi="Arial" w:cs="Arial"/>
                <w:bCs w:val="0"/>
                <w:sz w:val="20"/>
                <w:szCs w:val="20"/>
              </w:rPr>
            </w:pPr>
          </w:p>
        </w:tc>
      </w:tr>
      <w:tr w:rsidR="00631656" w:rsidRPr="00770C9A" w14:paraId="3F963D03" w14:textId="77777777" w:rsidTr="008E3F9D">
        <w:trPr>
          <w:trHeight w:val="255"/>
        </w:trPr>
        <w:tc>
          <w:tcPr>
            <w:tcW w:w="2980" w:type="dxa"/>
            <w:shd w:val="clear" w:color="auto" w:fill="auto"/>
            <w:noWrap/>
            <w:vAlign w:val="bottom"/>
          </w:tcPr>
          <w:p w14:paraId="4C7ABFEB"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1C216E38" w14:textId="77777777" w:rsidR="00631656" w:rsidRPr="00770C9A" w:rsidRDefault="00631656" w:rsidP="0071632A">
            <w:pPr>
              <w:rPr>
                <w:rFonts w:ascii="Arial" w:hAnsi="Arial" w:cs="Arial"/>
                <w:bCs w:val="0"/>
                <w:sz w:val="20"/>
                <w:szCs w:val="20"/>
              </w:rPr>
            </w:pPr>
          </w:p>
        </w:tc>
        <w:tc>
          <w:tcPr>
            <w:tcW w:w="516" w:type="dxa"/>
            <w:shd w:val="clear" w:color="auto" w:fill="auto"/>
            <w:noWrap/>
            <w:vAlign w:val="bottom"/>
          </w:tcPr>
          <w:p w14:paraId="498E17A3"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6B2D9204"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4E47A06F"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2CE29B44"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0C6B4A7C"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0B15352A"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47A555FD"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2CE09A8F" w14:textId="77777777" w:rsidR="00631656" w:rsidRPr="00770C9A" w:rsidRDefault="00631656" w:rsidP="0071632A">
            <w:pPr>
              <w:rPr>
                <w:rFonts w:ascii="Arial" w:hAnsi="Arial" w:cs="Arial"/>
                <w:bCs w:val="0"/>
                <w:sz w:val="20"/>
                <w:szCs w:val="20"/>
              </w:rPr>
            </w:pPr>
          </w:p>
        </w:tc>
      </w:tr>
      <w:tr w:rsidR="00631656" w:rsidRPr="00770C9A" w14:paraId="1CD14D7A" w14:textId="77777777" w:rsidTr="008E3F9D">
        <w:trPr>
          <w:trHeight w:val="255"/>
        </w:trPr>
        <w:tc>
          <w:tcPr>
            <w:tcW w:w="2980" w:type="dxa"/>
            <w:shd w:val="clear" w:color="auto" w:fill="auto"/>
            <w:noWrap/>
            <w:vAlign w:val="bottom"/>
          </w:tcPr>
          <w:p w14:paraId="01AF667F" w14:textId="77777777" w:rsidR="00631656" w:rsidRDefault="00631656" w:rsidP="0071632A">
            <w:pPr>
              <w:rPr>
                <w:rFonts w:ascii="Arial" w:hAnsi="Arial" w:cs="Arial"/>
                <w:bCs w:val="0"/>
                <w:sz w:val="20"/>
                <w:szCs w:val="20"/>
              </w:rPr>
            </w:pPr>
            <w:r>
              <w:rPr>
                <w:rFonts w:ascii="Arial" w:hAnsi="Arial" w:cs="Arial"/>
                <w:bCs w:val="0"/>
                <w:sz w:val="20"/>
                <w:szCs w:val="20"/>
              </w:rPr>
              <w:t xml:space="preserve">Company Registration </w:t>
            </w:r>
          </w:p>
          <w:p w14:paraId="40FBD7C6" w14:textId="6CA264AD" w:rsidR="00631656" w:rsidRPr="00770C9A" w:rsidRDefault="00631656" w:rsidP="0071632A">
            <w:pPr>
              <w:rPr>
                <w:rFonts w:ascii="Arial" w:hAnsi="Arial" w:cs="Arial"/>
                <w:bCs w:val="0"/>
                <w:sz w:val="20"/>
                <w:szCs w:val="20"/>
              </w:rPr>
            </w:pPr>
            <w:r>
              <w:rPr>
                <w:rFonts w:ascii="Arial" w:hAnsi="Arial" w:cs="Arial"/>
                <w:bCs w:val="0"/>
                <w:sz w:val="20"/>
                <w:szCs w:val="20"/>
              </w:rPr>
              <w:t>Number 04075344</w:t>
            </w:r>
          </w:p>
        </w:tc>
        <w:tc>
          <w:tcPr>
            <w:tcW w:w="772" w:type="dxa"/>
            <w:shd w:val="clear" w:color="auto" w:fill="auto"/>
            <w:noWrap/>
            <w:vAlign w:val="bottom"/>
          </w:tcPr>
          <w:p w14:paraId="1891A545" w14:textId="77777777" w:rsidR="00631656" w:rsidRPr="00770C9A" w:rsidRDefault="00631656" w:rsidP="0071632A">
            <w:pPr>
              <w:rPr>
                <w:rFonts w:ascii="Arial" w:hAnsi="Arial" w:cs="Arial"/>
                <w:bCs w:val="0"/>
                <w:sz w:val="20"/>
                <w:szCs w:val="20"/>
              </w:rPr>
            </w:pPr>
          </w:p>
        </w:tc>
        <w:tc>
          <w:tcPr>
            <w:tcW w:w="516" w:type="dxa"/>
            <w:shd w:val="clear" w:color="auto" w:fill="auto"/>
            <w:noWrap/>
            <w:vAlign w:val="bottom"/>
          </w:tcPr>
          <w:p w14:paraId="267E067C"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4BCB8249"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5952100C"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3C3E7AEB"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43FE6C0D"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12841108"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6F8E1F5E"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3A565395" w14:textId="77777777" w:rsidR="00631656" w:rsidRPr="00770C9A" w:rsidRDefault="00631656" w:rsidP="0071632A">
            <w:pPr>
              <w:rPr>
                <w:rFonts w:ascii="Arial" w:hAnsi="Arial" w:cs="Arial"/>
                <w:bCs w:val="0"/>
                <w:sz w:val="20"/>
                <w:szCs w:val="20"/>
              </w:rPr>
            </w:pPr>
          </w:p>
        </w:tc>
      </w:tr>
      <w:tr w:rsidR="00631656" w:rsidRPr="00770C9A" w14:paraId="3B9E3F78" w14:textId="77777777" w:rsidTr="008E3F9D">
        <w:trPr>
          <w:trHeight w:val="255"/>
        </w:trPr>
        <w:tc>
          <w:tcPr>
            <w:tcW w:w="2980" w:type="dxa"/>
            <w:shd w:val="clear" w:color="auto" w:fill="auto"/>
            <w:noWrap/>
            <w:vAlign w:val="bottom"/>
          </w:tcPr>
          <w:p w14:paraId="24960CB3" w14:textId="77777777" w:rsidR="00631656" w:rsidRPr="00770C9A" w:rsidRDefault="00631656" w:rsidP="0071632A">
            <w:pPr>
              <w:rPr>
                <w:rFonts w:ascii="Arial" w:hAnsi="Arial" w:cs="Arial"/>
                <w:bCs w:val="0"/>
                <w:sz w:val="20"/>
                <w:szCs w:val="20"/>
              </w:rPr>
            </w:pPr>
          </w:p>
        </w:tc>
        <w:tc>
          <w:tcPr>
            <w:tcW w:w="772" w:type="dxa"/>
            <w:shd w:val="clear" w:color="auto" w:fill="auto"/>
            <w:noWrap/>
            <w:vAlign w:val="bottom"/>
          </w:tcPr>
          <w:p w14:paraId="2B71FE87" w14:textId="77777777" w:rsidR="00631656" w:rsidRPr="00770C9A" w:rsidRDefault="00631656" w:rsidP="0071632A">
            <w:pPr>
              <w:jc w:val="center"/>
              <w:rPr>
                <w:rFonts w:ascii="Arial" w:hAnsi="Arial" w:cs="Arial"/>
                <w:bCs w:val="0"/>
                <w:sz w:val="20"/>
                <w:szCs w:val="20"/>
              </w:rPr>
            </w:pPr>
          </w:p>
        </w:tc>
        <w:tc>
          <w:tcPr>
            <w:tcW w:w="516" w:type="dxa"/>
            <w:shd w:val="clear" w:color="auto" w:fill="auto"/>
            <w:noWrap/>
            <w:vAlign w:val="bottom"/>
          </w:tcPr>
          <w:p w14:paraId="4F3E502B" w14:textId="77777777" w:rsidR="00631656" w:rsidRPr="00770C9A" w:rsidRDefault="00631656" w:rsidP="0071632A">
            <w:pPr>
              <w:rPr>
                <w:rFonts w:ascii="Arial" w:hAnsi="Arial" w:cs="Arial"/>
                <w:bCs w:val="0"/>
                <w:sz w:val="20"/>
                <w:szCs w:val="20"/>
              </w:rPr>
            </w:pPr>
          </w:p>
        </w:tc>
        <w:tc>
          <w:tcPr>
            <w:tcW w:w="1134" w:type="dxa"/>
            <w:shd w:val="clear" w:color="auto" w:fill="auto"/>
            <w:noWrap/>
            <w:vAlign w:val="bottom"/>
          </w:tcPr>
          <w:p w14:paraId="24965445" w14:textId="77777777" w:rsidR="00631656" w:rsidRPr="00770C9A" w:rsidRDefault="00631656" w:rsidP="0071632A">
            <w:pPr>
              <w:jc w:val="center"/>
              <w:rPr>
                <w:rFonts w:ascii="Arial" w:hAnsi="Arial" w:cs="Arial"/>
                <w:bCs w:val="0"/>
                <w:sz w:val="20"/>
                <w:szCs w:val="20"/>
              </w:rPr>
            </w:pPr>
          </w:p>
        </w:tc>
        <w:tc>
          <w:tcPr>
            <w:tcW w:w="240" w:type="dxa"/>
            <w:shd w:val="clear" w:color="auto" w:fill="auto"/>
            <w:noWrap/>
            <w:vAlign w:val="bottom"/>
          </w:tcPr>
          <w:p w14:paraId="362B9BF5" w14:textId="77777777" w:rsidR="00631656" w:rsidRPr="00770C9A" w:rsidRDefault="00631656" w:rsidP="0071632A">
            <w:pPr>
              <w:rPr>
                <w:rFonts w:ascii="Arial" w:hAnsi="Arial" w:cs="Arial"/>
                <w:bCs w:val="0"/>
                <w:i/>
                <w:iCs/>
                <w:sz w:val="20"/>
                <w:szCs w:val="20"/>
              </w:rPr>
            </w:pPr>
          </w:p>
        </w:tc>
        <w:tc>
          <w:tcPr>
            <w:tcW w:w="1177" w:type="dxa"/>
            <w:shd w:val="clear" w:color="auto" w:fill="auto"/>
            <w:noWrap/>
            <w:vAlign w:val="bottom"/>
          </w:tcPr>
          <w:p w14:paraId="420AC505"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32352171"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3B50B09C"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2194323B"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4D57C7F1" w14:textId="77777777" w:rsidR="00631656" w:rsidRPr="00770C9A" w:rsidRDefault="00631656" w:rsidP="0071632A">
            <w:pPr>
              <w:rPr>
                <w:rFonts w:ascii="Arial" w:hAnsi="Arial" w:cs="Arial"/>
                <w:bCs w:val="0"/>
                <w:sz w:val="20"/>
                <w:szCs w:val="20"/>
              </w:rPr>
            </w:pPr>
          </w:p>
        </w:tc>
      </w:tr>
      <w:tr w:rsidR="00631656" w:rsidRPr="00770C9A" w14:paraId="02037DFE" w14:textId="77777777" w:rsidTr="008E3F9D">
        <w:trPr>
          <w:trHeight w:val="255"/>
        </w:trPr>
        <w:tc>
          <w:tcPr>
            <w:tcW w:w="6819" w:type="dxa"/>
            <w:gridSpan w:val="6"/>
            <w:shd w:val="clear" w:color="auto" w:fill="auto"/>
            <w:noWrap/>
            <w:vAlign w:val="bottom"/>
          </w:tcPr>
          <w:p w14:paraId="40F5AD0B" w14:textId="0BDC461B" w:rsidR="00631656" w:rsidRPr="00770C9A" w:rsidRDefault="00AB0EE0" w:rsidP="0071632A">
            <w:pPr>
              <w:rPr>
                <w:rFonts w:ascii="Arial" w:hAnsi="Arial" w:cs="Arial"/>
                <w:bCs w:val="0"/>
                <w:sz w:val="20"/>
                <w:szCs w:val="20"/>
              </w:rPr>
            </w:pPr>
            <w:r>
              <w:rPr>
                <w:rFonts w:ascii="Arial" w:hAnsi="Arial" w:cs="Arial"/>
                <w:bCs w:val="0"/>
                <w:sz w:val="20"/>
                <w:szCs w:val="20"/>
              </w:rPr>
              <w:t>The notes on pages 13 to 18</w:t>
            </w:r>
            <w:r w:rsidR="00631656" w:rsidRPr="00770C9A">
              <w:rPr>
                <w:rFonts w:ascii="Arial" w:hAnsi="Arial" w:cs="Arial"/>
                <w:bCs w:val="0"/>
                <w:sz w:val="20"/>
                <w:szCs w:val="20"/>
              </w:rPr>
              <w:t xml:space="preserve"> form part of these financial statements.</w:t>
            </w:r>
          </w:p>
        </w:tc>
        <w:tc>
          <w:tcPr>
            <w:tcW w:w="240" w:type="dxa"/>
            <w:shd w:val="clear" w:color="auto" w:fill="auto"/>
            <w:noWrap/>
            <w:vAlign w:val="bottom"/>
          </w:tcPr>
          <w:p w14:paraId="2BFC5FA8" w14:textId="77777777" w:rsidR="00631656" w:rsidRPr="00770C9A" w:rsidRDefault="00631656" w:rsidP="0071632A">
            <w:pPr>
              <w:rPr>
                <w:rFonts w:ascii="Arial" w:hAnsi="Arial" w:cs="Arial"/>
                <w:bCs w:val="0"/>
                <w:sz w:val="20"/>
                <w:szCs w:val="20"/>
              </w:rPr>
            </w:pPr>
          </w:p>
        </w:tc>
        <w:tc>
          <w:tcPr>
            <w:tcW w:w="1178" w:type="dxa"/>
            <w:shd w:val="clear" w:color="auto" w:fill="auto"/>
            <w:noWrap/>
            <w:vAlign w:val="bottom"/>
          </w:tcPr>
          <w:p w14:paraId="0BEE6FA6" w14:textId="77777777" w:rsidR="00631656" w:rsidRPr="00770C9A" w:rsidRDefault="00631656" w:rsidP="0071632A">
            <w:pPr>
              <w:rPr>
                <w:rFonts w:ascii="Arial" w:hAnsi="Arial" w:cs="Arial"/>
                <w:bCs w:val="0"/>
                <w:sz w:val="20"/>
                <w:szCs w:val="20"/>
              </w:rPr>
            </w:pPr>
          </w:p>
        </w:tc>
        <w:tc>
          <w:tcPr>
            <w:tcW w:w="240" w:type="dxa"/>
            <w:shd w:val="clear" w:color="auto" w:fill="auto"/>
            <w:noWrap/>
            <w:vAlign w:val="bottom"/>
          </w:tcPr>
          <w:p w14:paraId="553DEEF2" w14:textId="77777777" w:rsidR="00631656" w:rsidRPr="00770C9A" w:rsidRDefault="00631656" w:rsidP="0071632A">
            <w:pPr>
              <w:rPr>
                <w:rFonts w:ascii="Arial" w:hAnsi="Arial" w:cs="Arial"/>
                <w:bCs w:val="0"/>
                <w:sz w:val="20"/>
                <w:szCs w:val="20"/>
              </w:rPr>
            </w:pPr>
          </w:p>
        </w:tc>
        <w:tc>
          <w:tcPr>
            <w:tcW w:w="1177" w:type="dxa"/>
            <w:shd w:val="clear" w:color="auto" w:fill="auto"/>
            <w:noWrap/>
            <w:vAlign w:val="bottom"/>
          </w:tcPr>
          <w:p w14:paraId="4404AA3B" w14:textId="77777777" w:rsidR="00631656" w:rsidRPr="00770C9A" w:rsidRDefault="00631656" w:rsidP="0071632A">
            <w:pPr>
              <w:rPr>
                <w:rFonts w:ascii="Arial" w:hAnsi="Arial" w:cs="Arial"/>
                <w:bCs w:val="0"/>
                <w:sz w:val="20"/>
                <w:szCs w:val="20"/>
              </w:rPr>
            </w:pPr>
          </w:p>
        </w:tc>
      </w:tr>
      <w:tr w:rsidR="00631656" w:rsidRPr="00770C9A" w14:paraId="1D17FA0C" w14:textId="77777777" w:rsidTr="008E3F9D">
        <w:trPr>
          <w:trHeight w:val="255"/>
        </w:trPr>
        <w:tc>
          <w:tcPr>
            <w:tcW w:w="2980" w:type="dxa"/>
            <w:shd w:val="clear" w:color="auto" w:fill="auto"/>
            <w:noWrap/>
            <w:vAlign w:val="bottom"/>
          </w:tcPr>
          <w:p w14:paraId="5B05239B" w14:textId="77777777" w:rsidR="00631656" w:rsidRPr="00770C9A" w:rsidRDefault="00631656" w:rsidP="0071632A">
            <w:pPr>
              <w:rPr>
                <w:rFonts w:ascii="Garamond" w:hAnsi="Garamond" w:cs="Arial"/>
                <w:bCs w:val="0"/>
                <w:sz w:val="20"/>
                <w:szCs w:val="20"/>
              </w:rPr>
            </w:pPr>
          </w:p>
        </w:tc>
        <w:tc>
          <w:tcPr>
            <w:tcW w:w="772" w:type="dxa"/>
            <w:shd w:val="clear" w:color="auto" w:fill="auto"/>
            <w:noWrap/>
            <w:vAlign w:val="bottom"/>
          </w:tcPr>
          <w:p w14:paraId="6F33E333" w14:textId="77777777" w:rsidR="00631656" w:rsidRPr="00770C9A" w:rsidRDefault="00631656" w:rsidP="0071632A">
            <w:pPr>
              <w:jc w:val="center"/>
              <w:rPr>
                <w:rFonts w:ascii="Garamond" w:hAnsi="Garamond" w:cs="Arial"/>
                <w:bCs w:val="0"/>
                <w:sz w:val="20"/>
                <w:szCs w:val="20"/>
              </w:rPr>
            </w:pPr>
          </w:p>
        </w:tc>
        <w:tc>
          <w:tcPr>
            <w:tcW w:w="516" w:type="dxa"/>
            <w:shd w:val="clear" w:color="auto" w:fill="auto"/>
            <w:noWrap/>
            <w:vAlign w:val="bottom"/>
          </w:tcPr>
          <w:p w14:paraId="34A00FF8" w14:textId="77777777" w:rsidR="00631656" w:rsidRPr="00770C9A" w:rsidRDefault="00631656" w:rsidP="0071632A">
            <w:pPr>
              <w:rPr>
                <w:rFonts w:ascii="Garamond" w:hAnsi="Garamond" w:cs="Arial"/>
                <w:bCs w:val="0"/>
                <w:sz w:val="20"/>
                <w:szCs w:val="20"/>
              </w:rPr>
            </w:pPr>
          </w:p>
        </w:tc>
        <w:tc>
          <w:tcPr>
            <w:tcW w:w="1134" w:type="dxa"/>
            <w:shd w:val="clear" w:color="auto" w:fill="auto"/>
            <w:noWrap/>
            <w:vAlign w:val="bottom"/>
          </w:tcPr>
          <w:p w14:paraId="7B915B0E" w14:textId="77777777" w:rsidR="00631656" w:rsidRPr="00770C9A" w:rsidRDefault="00631656" w:rsidP="0071632A">
            <w:pPr>
              <w:jc w:val="center"/>
              <w:rPr>
                <w:rFonts w:ascii="Garamond" w:hAnsi="Garamond" w:cs="Arial"/>
                <w:bCs w:val="0"/>
                <w:sz w:val="20"/>
                <w:szCs w:val="20"/>
              </w:rPr>
            </w:pPr>
          </w:p>
        </w:tc>
        <w:tc>
          <w:tcPr>
            <w:tcW w:w="240" w:type="dxa"/>
            <w:shd w:val="clear" w:color="auto" w:fill="auto"/>
            <w:noWrap/>
            <w:vAlign w:val="bottom"/>
          </w:tcPr>
          <w:p w14:paraId="125F309C" w14:textId="77777777" w:rsidR="00631656" w:rsidRPr="00770C9A" w:rsidRDefault="00631656" w:rsidP="0071632A">
            <w:pPr>
              <w:rPr>
                <w:rFonts w:ascii="Garamond" w:hAnsi="Garamond" w:cs="Arial"/>
                <w:bCs w:val="0"/>
                <w:i/>
                <w:iCs/>
                <w:sz w:val="20"/>
                <w:szCs w:val="20"/>
              </w:rPr>
            </w:pPr>
          </w:p>
        </w:tc>
        <w:tc>
          <w:tcPr>
            <w:tcW w:w="1177" w:type="dxa"/>
            <w:shd w:val="clear" w:color="auto" w:fill="auto"/>
            <w:noWrap/>
            <w:vAlign w:val="bottom"/>
          </w:tcPr>
          <w:p w14:paraId="68D88259" w14:textId="77777777" w:rsidR="00631656" w:rsidRPr="00770C9A" w:rsidRDefault="00631656" w:rsidP="0071632A">
            <w:pPr>
              <w:rPr>
                <w:rFonts w:ascii="Garamond" w:hAnsi="Garamond" w:cs="Arial"/>
                <w:bCs w:val="0"/>
                <w:sz w:val="20"/>
                <w:szCs w:val="20"/>
              </w:rPr>
            </w:pPr>
          </w:p>
        </w:tc>
        <w:tc>
          <w:tcPr>
            <w:tcW w:w="240" w:type="dxa"/>
            <w:shd w:val="clear" w:color="auto" w:fill="auto"/>
            <w:noWrap/>
            <w:vAlign w:val="bottom"/>
          </w:tcPr>
          <w:p w14:paraId="550D7A94" w14:textId="77777777" w:rsidR="00631656" w:rsidRPr="00770C9A" w:rsidRDefault="00631656" w:rsidP="0071632A">
            <w:pPr>
              <w:rPr>
                <w:rFonts w:ascii="Garamond" w:hAnsi="Garamond" w:cs="Arial"/>
                <w:bCs w:val="0"/>
                <w:sz w:val="20"/>
                <w:szCs w:val="20"/>
              </w:rPr>
            </w:pPr>
          </w:p>
        </w:tc>
        <w:tc>
          <w:tcPr>
            <w:tcW w:w="1178" w:type="dxa"/>
            <w:shd w:val="clear" w:color="auto" w:fill="auto"/>
            <w:noWrap/>
            <w:vAlign w:val="bottom"/>
          </w:tcPr>
          <w:p w14:paraId="01246F57" w14:textId="77777777" w:rsidR="00631656" w:rsidRPr="00770C9A" w:rsidRDefault="00631656" w:rsidP="0071632A">
            <w:pPr>
              <w:rPr>
                <w:rFonts w:ascii="Garamond" w:hAnsi="Garamond" w:cs="Arial"/>
                <w:bCs w:val="0"/>
                <w:sz w:val="20"/>
                <w:szCs w:val="20"/>
              </w:rPr>
            </w:pPr>
          </w:p>
        </w:tc>
        <w:tc>
          <w:tcPr>
            <w:tcW w:w="240" w:type="dxa"/>
            <w:shd w:val="clear" w:color="auto" w:fill="auto"/>
            <w:noWrap/>
            <w:vAlign w:val="bottom"/>
          </w:tcPr>
          <w:p w14:paraId="6DCFFB79" w14:textId="77777777" w:rsidR="00631656" w:rsidRPr="00770C9A" w:rsidRDefault="00631656" w:rsidP="0071632A">
            <w:pPr>
              <w:rPr>
                <w:rFonts w:ascii="Garamond" w:hAnsi="Garamond" w:cs="Arial"/>
                <w:bCs w:val="0"/>
                <w:sz w:val="20"/>
                <w:szCs w:val="20"/>
              </w:rPr>
            </w:pPr>
          </w:p>
        </w:tc>
        <w:tc>
          <w:tcPr>
            <w:tcW w:w="1177" w:type="dxa"/>
            <w:shd w:val="clear" w:color="auto" w:fill="auto"/>
            <w:noWrap/>
            <w:vAlign w:val="bottom"/>
          </w:tcPr>
          <w:p w14:paraId="5EEF4ADD" w14:textId="77777777" w:rsidR="00631656" w:rsidRPr="00770C9A" w:rsidRDefault="00631656" w:rsidP="0071632A">
            <w:pPr>
              <w:rPr>
                <w:rFonts w:ascii="Garamond" w:hAnsi="Garamond" w:cs="Arial"/>
                <w:bCs w:val="0"/>
                <w:sz w:val="20"/>
                <w:szCs w:val="20"/>
              </w:rPr>
            </w:pPr>
          </w:p>
        </w:tc>
      </w:tr>
    </w:tbl>
    <w:p w14:paraId="5536A604" w14:textId="77777777" w:rsidR="004F2B1D" w:rsidRDefault="004F2B1D" w:rsidP="00DC0E05">
      <w:pPr>
        <w:rPr>
          <w:rFonts w:ascii="Arial" w:hAnsi="Arial" w:cs="Arial"/>
          <w:b/>
        </w:rPr>
      </w:pPr>
    </w:p>
    <w:p w14:paraId="72AA8040" w14:textId="77777777" w:rsidR="007503C2" w:rsidRDefault="007503C2" w:rsidP="0071632A">
      <w:pPr>
        <w:jc w:val="center"/>
        <w:rPr>
          <w:rFonts w:ascii="Arial" w:hAnsi="Arial" w:cs="Arial"/>
          <w:b/>
        </w:rPr>
      </w:pPr>
    </w:p>
    <w:p w14:paraId="12071A3A" w14:textId="77777777" w:rsidR="007503C2" w:rsidRDefault="007503C2" w:rsidP="0071632A">
      <w:pPr>
        <w:jc w:val="center"/>
        <w:rPr>
          <w:rFonts w:ascii="Arial" w:hAnsi="Arial" w:cs="Arial"/>
          <w:b/>
        </w:rPr>
      </w:pPr>
    </w:p>
    <w:p w14:paraId="52A6BC8E" w14:textId="736260ED" w:rsidR="00577210" w:rsidRDefault="00577210" w:rsidP="0071632A">
      <w:pPr>
        <w:jc w:val="center"/>
        <w:rPr>
          <w:rFonts w:ascii="Arial" w:hAnsi="Arial" w:cs="Arial"/>
          <w:b/>
        </w:rPr>
      </w:pPr>
      <w:r>
        <w:rPr>
          <w:rFonts w:ascii="Arial" w:hAnsi="Arial" w:cs="Arial"/>
          <w:b/>
        </w:rPr>
        <w:t>Consolidated Cash</w:t>
      </w:r>
      <w:r w:rsidR="00E676D4">
        <w:rPr>
          <w:rFonts w:ascii="Arial" w:hAnsi="Arial" w:cs="Arial"/>
          <w:b/>
        </w:rPr>
        <w:t>f</w:t>
      </w:r>
      <w:r w:rsidR="0014435D">
        <w:rPr>
          <w:rFonts w:ascii="Arial" w:hAnsi="Arial" w:cs="Arial"/>
          <w:b/>
        </w:rPr>
        <w:t>l</w:t>
      </w:r>
      <w:r>
        <w:rPr>
          <w:rFonts w:ascii="Arial" w:hAnsi="Arial" w:cs="Arial"/>
          <w:b/>
        </w:rPr>
        <w:t>ow Statement</w:t>
      </w:r>
    </w:p>
    <w:p w14:paraId="1064CB35" w14:textId="6B576283" w:rsidR="00577210" w:rsidRDefault="00577210" w:rsidP="0071632A">
      <w:pPr>
        <w:jc w:val="center"/>
        <w:rPr>
          <w:rFonts w:ascii="Arial" w:hAnsi="Arial" w:cs="Arial"/>
          <w:b/>
        </w:rPr>
      </w:pPr>
      <w:r>
        <w:rPr>
          <w:rFonts w:ascii="Arial" w:hAnsi="Arial" w:cs="Arial"/>
          <w:b/>
        </w:rPr>
        <w:t xml:space="preserve">For </w:t>
      </w:r>
      <w:r w:rsidR="00631656">
        <w:rPr>
          <w:rFonts w:ascii="Arial" w:hAnsi="Arial" w:cs="Arial"/>
          <w:b/>
        </w:rPr>
        <w:t>the year ended 30 September 201</w:t>
      </w:r>
      <w:r w:rsidR="00B86A42">
        <w:rPr>
          <w:rFonts w:ascii="Arial" w:hAnsi="Arial" w:cs="Arial"/>
          <w:b/>
        </w:rPr>
        <w:t>8</w:t>
      </w:r>
    </w:p>
    <w:p w14:paraId="79338C09" w14:textId="77777777" w:rsidR="00577210" w:rsidRDefault="00577210" w:rsidP="0071632A">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9"/>
        <w:gridCol w:w="1073"/>
        <w:gridCol w:w="289"/>
        <w:gridCol w:w="939"/>
      </w:tblGrid>
      <w:tr w:rsidR="00167FDF" w14:paraId="28088B6C" w14:textId="77777777" w:rsidTr="006332BF">
        <w:tc>
          <w:tcPr>
            <w:tcW w:w="0" w:type="auto"/>
          </w:tcPr>
          <w:p w14:paraId="211108F8" w14:textId="77777777" w:rsidR="006332BF" w:rsidRPr="00577210" w:rsidRDefault="006332BF" w:rsidP="00577210">
            <w:pPr>
              <w:rPr>
                <w:rFonts w:ascii="Arial" w:hAnsi="Arial" w:cs="Arial"/>
                <w:b/>
                <w:sz w:val="20"/>
                <w:szCs w:val="20"/>
              </w:rPr>
            </w:pPr>
          </w:p>
        </w:tc>
        <w:tc>
          <w:tcPr>
            <w:tcW w:w="0" w:type="auto"/>
          </w:tcPr>
          <w:p w14:paraId="2591CFE9" w14:textId="3638140D" w:rsidR="006332BF" w:rsidRPr="00577210" w:rsidRDefault="006332BF" w:rsidP="00B86A42">
            <w:pPr>
              <w:jc w:val="center"/>
              <w:rPr>
                <w:rFonts w:ascii="Arial" w:hAnsi="Arial" w:cs="Arial"/>
                <w:b/>
                <w:sz w:val="20"/>
                <w:szCs w:val="20"/>
              </w:rPr>
            </w:pPr>
            <w:r w:rsidRPr="00577210">
              <w:rPr>
                <w:rFonts w:ascii="Arial" w:hAnsi="Arial" w:cs="Arial"/>
                <w:b/>
                <w:sz w:val="20"/>
                <w:szCs w:val="20"/>
              </w:rPr>
              <w:t>201</w:t>
            </w:r>
            <w:r w:rsidR="00B86A42">
              <w:rPr>
                <w:rFonts w:ascii="Arial" w:hAnsi="Arial" w:cs="Arial"/>
                <w:b/>
                <w:sz w:val="20"/>
                <w:szCs w:val="20"/>
              </w:rPr>
              <w:t>8</w:t>
            </w:r>
          </w:p>
        </w:tc>
        <w:tc>
          <w:tcPr>
            <w:tcW w:w="289" w:type="dxa"/>
          </w:tcPr>
          <w:p w14:paraId="6D04972C" w14:textId="77777777" w:rsidR="006332BF" w:rsidRPr="00577210" w:rsidRDefault="006332BF" w:rsidP="006332BF">
            <w:pPr>
              <w:ind w:right="-108"/>
              <w:jc w:val="center"/>
              <w:rPr>
                <w:rFonts w:ascii="Arial" w:hAnsi="Arial" w:cs="Arial"/>
                <w:sz w:val="20"/>
                <w:szCs w:val="20"/>
              </w:rPr>
            </w:pPr>
          </w:p>
        </w:tc>
        <w:tc>
          <w:tcPr>
            <w:tcW w:w="0" w:type="auto"/>
          </w:tcPr>
          <w:p w14:paraId="65E1F1DD" w14:textId="02B6829B" w:rsidR="006332BF" w:rsidRPr="00577210" w:rsidRDefault="006332BF" w:rsidP="00B86A42">
            <w:pPr>
              <w:jc w:val="center"/>
              <w:rPr>
                <w:rFonts w:ascii="Arial" w:hAnsi="Arial" w:cs="Arial"/>
                <w:sz w:val="20"/>
                <w:szCs w:val="20"/>
              </w:rPr>
            </w:pPr>
            <w:r w:rsidRPr="00577210">
              <w:rPr>
                <w:rFonts w:ascii="Arial" w:hAnsi="Arial" w:cs="Arial"/>
                <w:sz w:val="20"/>
                <w:szCs w:val="20"/>
              </w:rPr>
              <w:t>201</w:t>
            </w:r>
            <w:r w:rsidR="00B86A42">
              <w:rPr>
                <w:rFonts w:ascii="Arial" w:hAnsi="Arial" w:cs="Arial"/>
                <w:sz w:val="20"/>
                <w:szCs w:val="20"/>
              </w:rPr>
              <w:t>7</w:t>
            </w:r>
          </w:p>
        </w:tc>
      </w:tr>
      <w:tr w:rsidR="00167FDF" w14:paraId="1DA268B1" w14:textId="77777777" w:rsidTr="006332BF">
        <w:tc>
          <w:tcPr>
            <w:tcW w:w="0" w:type="auto"/>
          </w:tcPr>
          <w:p w14:paraId="6AD9636E" w14:textId="77777777" w:rsidR="006332BF" w:rsidRPr="00577210" w:rsidRDefault="006332BF" w:rsidP="00577210">
            <w:pPr>
              <w:rPr>
                <w:rFonts w:ascii="Arial" w:hAnsi="Arial" w:cs="Arial"/>
                <w:b/>
                <w:sz w:val="20"/>
                <w:szCs w:val="20"/>
              </w:rPr>
            </w:pPr>
          </w:p>
        </w:tc>
        <w:tc>
          <w:tcPr>
            <w:tcW w:w="0" w:type="auto"/>
          </w:tcPr>
          <w:p w14:paraId="30C871D1" w14:textId="3FCC040A" w:rsidR="006332BF" w:rsidRPr="00577210" w:rsidRDefault="006332BF" w:rsidP="00577210">
            <w:pPr>
              <w:jc w:val="center"/>
              <w:rPr>
                <w:rFonts w:ascii="Arial" w:hAnsi="Arial" w:cs="Arial"/>
                <w:sz w:val="20"/>
                <w:szCs w:val="20"/>
              </w:rPr>
            </w:pPr>
            <w:r w:rsidRPr="00577210">
              <w:rPr>
                <w:rFonts w:ascii="Arial" w:hAnsi="Arial" w:cs="Arial"/>
                <w:sz w:val="20"/>
                <w:szCs w:val="20"/>
              </w:rPr>
              <w:t>£</w:t>
            </w:r>
          </w:p>
        </w:tc>
        <w:tc>
          <w:tcPr>
            <w:tcW w:w="289" w:type="dxa"/>
          </w:tcPr>
          <w:p w14:paraId="7E1A29A5" w14:textId="77777777" w:rsidR="006332BF" w:rsidRDefault="006332BF" w:rsidP="006332BF">
            <w:pPr>
              <w:ind w:right="-108"/>
              <w:jc w:val="center"/>
              <w:rPr>
                <w:rFonts w:ascii="Arial" w:hAnsi="Arial" w:cs="Arial"/>
                <w:sz w:val="20"/>
                <w:szCs w:val="20"/>
              </w:rPr>
            </w:pPr>
          </w:p>
        </w:tc>
        <w:tc>
          <w:tcPr>
            <w:tcW w:w="0" w:type="auto"/>
          </w:tcPr>
          <w:p w14:paraId="14C32656" w14:textId="64286E3E" w:rsidR="006332BF" w:rsidRPr="00577210" w:rsidRDefault="006332BF" w:rsidP="00577210">
            <w:pPr>
              <w:jc w:val="center"/>
              <w:rPr>
                <w:rFonts w:ascii="Arial" w:hAnsi="Arial" w:cs="Arial"/>
                <w:sz w:val="20"/>
                <w:szCs w:val="20"/>
              </w:rPr>
            </w:pPr>
            <w:r>
              <w:rPr>
                <w:rFonts w:ascii="Arial" w:hAnsi="Arial" w:cs="Arial"/>
                <w:sz w:val="20"/>
                <w:szCs w:val="20"/>
              </w:rPr>
              <w:t>£</w:t>
            </w:r>
          </w:p>
        </w:tc>
      </w:tr>
      <w:tr w:rsidR="00167FDF" w14:paraId="3AC0E737" w14:textId="77777777" w:rsidTr="006332BF">
        <w:tc>
          <w:tcPr>
            <w:tcW w:w="0" w:type="auto"/>
          </w:tcPr>
          <w:p w14:paraId="7A9711A8" w14:textId="10D84136" w:rsidR="00631656" w:rsidRPr="00577210" w:rsidRDefault="00631656" w:rsidP="00577210">
            <w:pPr>
              <w:rPr>
                <w:rFonts w:ascii="Arial" w:hAnsi="Arial" w:cs="Arial"/>
                <w:sz w:val="20"/>
                <w:szCs w:val="20"/>
              </w:rPr>
            </w:pPr>
            <w:r w:rsidRPr="00577210">
              <w:rPr>
                <w:rFonts w:ascii="Arial" w:hAnsi="Arial" w:cs="Arial"/>
                <w:sz w:val="20"/>
                <w:szCs w:val="20"/>
              </w:rPr>
              <w:t xml:space="preserve">Net cash </w:t>
            </w:r>
            <w:r w:rsidR="007C1219">
              <w:rPr>
                <w:rFonts w:ascii="Arial" w:hAnsi="Arial" w:cs="Arial"/>
                <w:sz w:val="20"/>
                <w:szCs w:val="20"/>
              </w:rPr>
              <w:t>(used in)/</w:t>
            </w:r>
            <w:r w:rsidRPr="00577210">
              <w:rPr>
                <w:rFonts w:ascii="Arial" w:hAnsi="Arial" w:cs="Arial"/>
                <w:sz w:val="20"/>
                <w:szCs w:val="20"/>
              </w:rPr>
              <w:t>provided by operating activities</w:t>
            </w:r>
          </w:p>
        </w:tc>
        <w:tc>
          <w:tcPr>
            <w:tcW w:w="0" w:type="auto"/>
          </w:tcPr>
          <w:p w14:paraId="108D658D" w14:textId="59C6AD36" w:rsidR="00631656" w:rsidRPr="00577210" w:rsidRDefault="00167FDF" w:rsidP="00167FDF">
            <w:pPr>
              <w:jc w:val="right"/>
              <w:rPr>
                <w:rFonts w:ascii="Arial" w:hAnsi="Arial" w:cs="Arial"/>
                <w:b/>
                <w:sz w:val="20"/>
                <w:szCs w:val="20"/>
              </w:rPr>
            </w:pPr>
            <w:r>
              <w:rPr>
                <w:rFonts w:ascii="Arial" w:hAnsi="Arial" w:cs="Arial"/>
                <w:b/>
                <w:sz w:val="20"/>
                <w:szCs w:val="20"/>
              </w:rPr>
              <w:t>(211,665)</w:t>
            </w:r>
          </w:p>
        </w:tc>
        <w:tc>
          <w:tcPr>
            <w:tcW w:w="289" w:type="dxa"/>
          </w:tcPr>
          <w:p w14:paraId="7A494ABC" w14:textId="77777777" w:rsidR="00631656" w:rsidRDefault="00631656" w:rsidP="006332BF">
            <w:pPr>
              <w:ind w:right="-108"/>
              <w:jc w:val="right"/>
              <w:rPr>
                <w:rFonts w:ascii="Arial" w:hAnsi="Arial" w:cs="Arial"/>
                <w:sz w:val="20"/>
                <w:szCs w:val="20"/>
              </w:rPr>
            </w:pPr>
          </w:p>
        </w:tc>
        <w:tc>
          <w:tcPr>
            <w:tcW w:w="0" w:type="auto"/>
          </w:tcPr>
          <w:p w14:paraId="1B7D8E18" w14:textId="3BF54505" w:rsidR="00631656" w:rsidRPr="00631656" w:rsidRDefault="00B86A42" w:rsidP="00B86A42">
            <w:pPr>
              <w:jc w:val="right"/>
              <w:rPr>
                <w:rFonts w:ascii="Arial" w:hAnsi="Arial" w:cs="Arial"/>
                <w:sz w:val="20"/>
                <w:szCs w:val="20"/>
              </w:rPr>
            </w:pPr>
            <w:r>
              <w:rPr>
                <w:rFonts w:ascii="Arial" w:hAnsi="Arial" w:cs="Arial"/>
                <w:sz w:val="20"/>
                <w:szCs w:val="20"/>
              </w:rPr>
              <w:t>67,635</w:t>
            </w:r>
          </w:p>
        </w:tc>
      </w:tr>
      <w:tr w:rsidR="00167FDF" w14:paraId="67F2A24C" w14:textId="77777777" w:rsidTr="004A0AD4">
        <w:tc>
          <w:tcPr>
            <w:tcW w:w="0" w:type="auto"/>
          </w:tcPr>
          <w:p w14:paraId="1F23DED2" w14:textId="77777777" w:rsidR="00631656" w:rsidRDefault="00631656" w:rsidP="00577210">
            <w:pPr>
              <w:rPr>
                <w:rFonts w:ascii="Arial" w:hAnsi="Arial" w:cs="Arial"/>
                <w:sz w:val="20"/>
                <w:szCs w:val="20"/>
              </w:rPr>
            </w:pPr>
          </w:p>
        </w:tc>
        <w:tc>
          <w:tcPr>
            <w:tcW w:w="0" w:type="auto"/>
            <w:tcBorders>
              <w:bottom w:val="single" w:sz="4" w:space="0" w:color="auto"/>
            </w:tcBorders>
          </w:tcPr>
          <w:p w14:paraId="3E27D583" w14:textId="77777777" w:rsidR="00631656" w:rsidRDefault="00631656" w:rsidP="00577210">
            <w:pPr>
              <w:jc w:val="right"/>
              <w:rPr>
                <w:rFonts w:ascii="Arial" w:hAnsi="Arial" w:cs="Arial"/>
                <w:b/>
                <w:sz w:val="20"/>
                <w:szCs w:val="20"/>
              </w:rPr>
            </w:pPr>
          </w:p>
        </w:tc>
        <w:tc>
          <w:tcPr>
            <w:tcW w:w="289" w:type="dxa"/>
          </w:tcPr>
          <w:p w14:paraId="6B17B2D4" w14:textId="77777777" w:rsidR="00631656" w:rsidRDefault="00631656" w:rsidP="006332BF">
            <w:pPr>
              <w:ind w:right="-108"/>
              <w:jc w:val="right"/>
              <w:rPr>
                <w:rFonts w:ascii="Arial" w:hAnsi="Arial" w:cs="Arial"/>
                <w:sz w:val="20"/>
                <w:szCs w:val="20"/>
              </w:rPr>
            </w:pPr>
          </w:p>
        </w:tc>
        <w:tc>
          <w:tcPr>
            <w:tcW w:w="0" w:type="auto"/>
            <w:tcBorders>
              <w:bottom w:val="single" w:sz="4" w:space="0" w:color="auto"/>
            </w:tcBorders>
          </w:tcPr>
          <w:p w14:paraId="1936D769" w14:textId="68C51085" w:rsidR="00631656" w:rsidRPr="00631656" w:rsidRDefault="00631656" w:rsidP="00577210">
            <w:pPr>
              <w:jc w:val="right"/>
              <w:rPr>
                <w:rFonts w:ascii="Arial" w:hAnsi="Arial" w:cs="Arial"/>
                <w:sz w:val="20"/>
                <w:szCs w:val="20"/>
              </w:rPr>
            </w:pPr>
          </w:p>
        </w:tc>
      </w:tr>
      <w:tr w:rsidR="00167FDF" w14:paraId="7E277550" w14:textId="77777777" w:rsidTr="004A0AD4">
        <w:tc>
          <w:tcPr>
            <w:tcW w:w="0" w:type="auto"/>
          </w:tcPr>
          <w:p w14:paraId="1573012D" w14:textId="12917C81" w:rsidR="00631656" w:rsidRPr="00577210" w:rsidRDefault="00631656" w:rsidP="00577210">
            <w:pPr>
              <w:rPr>
                <w:rFonts w:ascii="Arial" w:hAnsi="Arial" w:cs="Arial"/>
                <w:sz w:val="20"/>
                <w:szCs w:val="20"/>
              </w:rPr>
            </w:pPr>
            <w:r>
              <w:rPr>
                <w:rFonts w:ascii="Arial" w:hAnsi="Arial" w:cs="Arial"/>
                <w:sz w:val="20"/>
                <w:szCs w:val="20"/>
              </w:rPr>
              <w:t>Change in cash and cash equivalents in the reporting period</w:t>
            </w:r>
          </w:p>
        </w:tc>
        <w:tc>
          <w:tcPr>
            <w:tcW w:w="0" w:type="auto"/>
            <w:tcBorders>
              <w:top w:val="single" w:sz="4" w:space="0" w:color="auto"/>
            </w:tcBorders>
          </w:tcPr>
          <w:p w14:paraId="7800C6CE" w14:textId="1D230E7B" w:rsidR="00631656" w:rsidRPr="00577210" w:rsidRDefault="00167FDF" w:rsidP="00167FDF">
            <w:pPr>
              <w:jc w:val="right"/>
              <w:rPr>
                <w:rFonts w:ascii="Arial" w:hAnsi="Arial" w:cs="Arial"/>
                <w:b/>
                <w:sz w:val="20"/>
                <w:szCs w:val="20"/>
              </w:rPr>
            </w:pPr>
            <w:r>
              <w:rPr>
                <w:rFonts w:ascii="Arial" w:hAnsi="Arial" w:cs="Arial"/>
                <w:b/>
                <w:sz w:val="20"/>
                <w:szCs w:val="20"/>
              </w:rPr>
              <w:t>(211,665)</w:t>
            </w:r>
          </w:p>
        </w:tc>
        <w:tc>
          <w:tcPr>
            <w:tcW w:w="289" w:type="dxa"/>
          </w:tcPr>
          <w:p w14:paraId="7E73CD81" w14:textId="77777777" w:rsidR="00631656" w:rsidRDefault="00631656" w:rsidP="006332BF">
            <w:pPr>
              <w:ind w:right="-108"/>
              <w:jc w:val="right"/>
              <w:rPr>
                <w:rFonts w:ascii="Arial" w:hAnsi="Arial" w:cs="Arial"/>
                <w:sz w:val="20"/>
                <w:szCs w:val="20"/>
              </w:rPr>
            </w:pPr>
          </w:p>
        </w:tc>
        <w:tc>
          <w:tcPr>
            <w:tcW w:w="0" w:type="auto"/>
            <w:tcBorders>
              <w:top w:val="single" w:sz="4" w:space="0" w:color="auto"/>
            </w:tcBorders>
          </w:tcPr>
          <w:p w14:paraId="50D7B429" w14:textId="26B2CAA6" w:rsidR="00631656" w:rsidRPr="00631656" w:rsidRDefault="00B86A42" w:rsidP="00B86A42">
            <w:pPr>
              <w:jc w:val="right"/>
              <w:rPr>
                <w:rFonts w:ascii="Arial" w:hAnsi="Arial" w:cs="Arial"/>
                <w:sz w:val="20"/>
                <w:szCs w:val="20"/>
              </w:rPr>
            </w:pPr>
            <w:r>
              <w:rPr>
                <w:rFonts w:ascii="Arial" w:hAnsi="Arial" w:cs="Arial"/>
                <w:sz w:val="20"/>
                <w:szCs w:val="20"/>
              </w:rPr>
              <w:t>67,635</w:t>
            </w:r>
          </w:p>
        </w:tc>
      </w:tr>
      <w:tr w:rsidR="00167FDF" w14:paraId="27761127" w14:textId="77777777" w:rsidTr="006332BF">
        <w:tc>
          <w:tcPr>
            <w:tcW w:w="0" w:type="auto"/>
          </w:tcPr>
          <w:p w14:paraId="4D074C1C" w14:textId="77777777" w:rsidR="00631656" w:rsidRDefault="00631656" w:rsidP="00577210">
            <w:pPr>
              <w:rPr>
                <w:rFonts w:ascii="Arial" w:hAnsi="Arial" w:cs="Arial"/>
                <w:sz w:val="20"/>
                <w:szCs w:val="20"/>
              </w:rPr>
            </w:pPr>
          </w:p>
        </w:tc>
        <w:tc>
          <w:tcPr>
            <w:tcW w:w="0" w:type="auto"/>
          </w:tcPr>
          <w:p w14:paraId="2BFFA4A4" w14:textId="77777777" w:rsidR="00631656" w:rsidRDefault="00631656" w:rsidP="00577210">
            <w:pPr>
              <w:jc w:val="right"/>
              <w:rPr>
                <w:rFonts w:ascii="Arial" w:hAnsi="Arial" w:cs="Arial"/>
                <w:b/>
                <w:sz w:val="20"/>
                <w:szCs w:val="20"/>
              </w:rPr>
            </w:pPr>
          </w:p>
        </w:tc>
        <w:tc>
          <w:tcPr>
            <w:tcW w:w="289" w:type="dxa"/>
          </w:tcPr>
          <w:p w14:paraId="7A07F2A5" w14:textId="77777777" w:rsidR="00631656" w:rsidRDefault="00631656" w:rsidP="006332BF">
            <w:pPr>
              <w:ind w:right="-108"/>
              <w:jc w:val="right"/>
              <w:rPr>
                <w:rFonts w:ascii="Arial" w:hAnsi="Arial" w:cs="Arial"/>
                <w:sz w:val="20"/>
                <w:szCs w:val="20"/>
              </w:rPr>
            </w:pPr>
          </w:p>
        </w:tc>
        <w:tc>
          <w:tcPr>
            <w:tcW w:w="0" w:type="auto"/>
          </w:tcPr>
          <w:p w14:paraId="095BF296" w14:textId="3B9FBC4F" w:rsidR="00631656" w:rsidRPr="00631656" w:rsidRDefault="00631656" w:rsidP="00577210">
            <w:pPr>
              <w:jc w:val="right"/>
              <w:rPr>
                <w:rFonts w:ascii="Arial" w:hAnsi="Arial" w:cs="Arial"/>
                <w:sz w:val="20"/>
                <w:szCs w:val="20"/>
              </w:rPr>
            </w:pPr>
          </w:p>
        </w:tc>
      </w:tr>
      <w:tr w:rsidR="00167FDF" w14:paraId="1513057A" w14:textId="77777777" w:rsidTr="006332BF">
        <w:tc>
          <w:tcPr>
            <w:tcW w:w="0" w:type="auto"/>
          </w:tcPr>
          <w:p w14:paraId="4ACC77E5" w14:textId="6700A9C1" w:rsidR="00631656" w:rsidRPr="00577210" w:rsidRDefault="00631656" w:rsidP="00577210">
            <w:pPr>
              <w:rPr>
                <w:rFonts w:ascii="Arial" w:hAnsi="Arial" w:cs="Arial"/>
                <w:sz w:val="20"/>
                <w:szCs w:val="20"/>
              </w:rPr>
            </w:pPr>
            <w:r>
              <w:rPr>
                <w:rFonts w:ascii="Arial" w:hAnsi="Arial" w:cs="Arial"/>
                <w:sz w:val="20"/>
                <w:szCs w:val="20"/>
              </w:rPr>
              <w:t>Cash and cash equivalents at the beginning of the reporting period</w:t>
            </w:r>
          </w:p>
        </w:tc>
        <w:tc>
          <w:tcPr>
            <w:tcW w:w="0" w:type="auto"/>
          </w:tcPr>
          <w:p w14:paraId="21207385" w14:textId="6D34BC04" w:rsidR="00631656" w:rsidRPr="00577210" w:rsidRDefault="00A82064" w:rsidP="00A82064">
            <w:pPr>
              <w:jc w:val="right"/>
              <w:rPr>
                <w:rFonts w:ascii="Arial" w:hAnsi="Arial" w:cs="Arial"/>
                <w:b/>
                <w:sz w:val="20"/>
                <w:szCs w:val="20"/>
              </w:rPr>
            </w:pPr>
            <w:r>
              <w:rPr>
                <w:rFonts w:ascii="Arial" w:hAnsi="Arial" w:cs="Arial"/>
                <w:b/>
                <w:sz w:val="20"/>
                <w:szCs w:val="20"/>
              </w:rPr>
              <w:t>756,696</w:t>
            </w:r>
          </w:p>
        </w:tc>
        <w:tc>
          <w:tcPr>
            <w:tcW w:w="289" w:type="dxa"/>
          </w:tcPr>
          <w:p w14:paraId="4C331DCF" w14:textId="77777777" w:rsidR="00631656" w:rsidRDefault="00631656" w:rsidP="006332BF">
            <w:pPr>
              <w:ind w:right="-108"/>
              <w:jc w:val="right"/>
              <w:rPr>
                <w:rFonts w:ascii="Arial" w:hAnsi="Arial" w:cs="Arial"/>
                <w:sz w:val="20"/>
                <w:szCs w:val="20"/>
              </w:rPr>
            </w:pPr>
          </w:p>
        </w:tc>
        <w:tc>
          <w:tcPr>
            <w:tcW w:w="0" w:type="auto"/>
          </w:tcPr>
          <w:p w14:paraId="74FC7B4C" w14:textId="58A663BE" w:rsidR="00631656" w:rsidRPr="00631656" w:rsidRDefault="00B86A42" w:rsidP="00B86A42">
            <w:pPr>
              <w:jc w:val="right"/>
              <w:rPr>
                <w:rFonts w:ascii="Arial" w:hAnsi="Arial" w:cs="Arial"/>
                <w:sz w:val="20"/>
                <w:szCs w:val="20"/>
              </w:rPr>
            </w:pPr>
            <w:r>
              <w:rPr>
                <w:rFonts w:ascii="Arial" w:hAnsi="Arial" w:cs="Arial"/>
                <w:sz w:val="20"/>
                <w:szCs w:val="20"/>
              </w:rPr>
              <w:t>689,061</w:t>
            </w:r>
          </w:p>
        </w:tc>
      </w:tr>
      <w:tr w:rsidR="00167FDF" w14:paraId="1AB4E37D" w14:textId="77777777" w:rsidTr="004A0AD4">
        <w:tc>
          <w:tcPr>
            <w:tcW w:w="0" w:type="auto"/>
          </w:tcPr>
          <w:p w14:paraId="3B3BD954" w14:textId="77777777" w:rsidR="00631656" w:rsidRDefault="00631656" w:rsidP="00577210">
            <w:pPr>
              <w:rPr>
                <w:rFonts w:ascii="Arial" w:hAnsi="Arial" w:cs="Arial"/>
                <w:sz w:val="20"/>
                <w:szCs w:val="20"/>
              </w:rPr>
            </w:pPr>
          </w:p>
        </w:tc>
        <w:tc>
          <w:tcPr>
            <w:tcW w:w="0" w:type="auto"/>
            <w:tcBorders>
              <w:bottom w:val="single" w:sz="4" w:space="0" w:color="auto"/>
            </w:tcBorders>
          </w:tcPr>
          <w:p w14:paraId="020D50E6" w14:textId="77777777" w:rsidR="00631656" w:rsidRDefault="00631656" w:rsidP="00577210">
            <w:pPr>
              <w:jc w:val="right"/>
              <w:rPr>
                <w:rFonts w:ascii="Arial" w:hAnsi="Arial" w:cs="Arial"/>
                <w:b/>
                <w:sz w:val="20"/>
                <w:szCs w:val="20"/>
              </w:rPr>
            </w:pPr>
          </w:p>
        </w:tc>
        <w:tc>
          <w:tcPr>
            <w:tcW w:w="289" w:type="dxa"/>
          </w:tcPr>
          <w:p w14:paraId="2F52C870" w14:textId="77777777" w:rsidR="00631656" w:rsidRDefault="00631656" w:rsidP="006332BF">
            <w:pPr>
              <w:ind w:right="-108"/>
              <w:jc w:val="right"/>
              <w:rPr>
                <w:rFonts w:ascii="Arial" w:hAnsi="Arial" w:cs="Arial"/>
                <w:sz w:val="20"/>
                <w:szCs w:val="20"/>
              </w:rPr>
            </w:pPr>
          </w:p>
        </w:tc>
        <w:tc>
          <w:tcPr>
            <w:tcW w:w="0" w:type="auto"/>
            <w:tcBorders>
              <w:bottom w:val="single" w:sz="4" w:space="0" w:color="auto"/>
            </w:tcBorders>
          </w:tcPr>
          <w:p w14:paraId="53E531D0" w14:textId="600B5F45" w:rsidR="00631656" w:rsidRPr="00631656" w:rsidRDefault="00631656" w:rsidP="00577210">
            <w:pPr>
              <w:jc w:val="right"/>
              <w:rPr>
                <w:rFonts w:ascii="Arial" w:hAnsi="Arial" w:cs="Arial"/>
                <w:sz w:val="20"/>
                <w:szCs w:val="20"/>
              </w:rPr>
            </w:pPr>
          </w:p>
        </w:tc>
      </w:tr>
      <w:tr w:rsidR="00167FDF" w14:paraId="2AEEEB09" w14:textId="77777777" w:rsidTr="004A0AD4">
        <w:tc>
          <w:tcPr>
            <w:tcW w:w="0" w:type="auto"/>
          </w:tcPr>
          <w:p w14:paraId="15C5DE55" w14:textId="2313B27A" w:rsidR="00631656" w:rsidRPr="00577210" w:rsidRDefault="00631656" w:rsidP="00577210">
            <w:pPr>
              <w:rPr>
                <w:rFonts w:ascii="Arial" w:hAnsi="Arial" w:cs="Arial"/>
                <w:sz w:val="20"/>
                <w:szCs w:val="20"/>
              </w:rPr>
            </w:pPr>
            <w:r>
              <w:rPr>
                <w:rFonts w:ascii="Arial" w:hAnsi="Arial" w:cs="Arial"/>
                <w:sz w:val="20"/>
                <w:szCs w:val="20"/>
              </w:rPr>
              <w:t>Cash and cash equivalents at the end of the reporting period</w:t>
            </w:r>
          </w:p>
        </w:tc>
        <w:tc>
          <w:tcPr>
            <w:tcW w:w="0" w:type="auto"/>
            <w:tcBorders>
              <w:top w:val="single" w:sz="4" w:space="0" w:color="auto"/>
              <w:bottom w:val="double" w:sz="4" w:space="0" w:color="auto"/>
            </w:tcBorders>
          </w:tcPr>
          <w:p w14:paraId="62EF2184" w14:textId="0A2BD066" w:rsidR="00631656" w:rsidRPr="00577210" w:rsidRDefault="00167FDF" w:rsidP="00167FDF">
            <w:pPr>
              <w:jc w:val="right"/>
              <w:rPr>
                <w:rFonts w:ascii="Arial" w:hAnsi="Arial" w:cs="Arial"/>
                <w:b/>
                <w:sz w:val="20"/>
                <w:szCs w:val="20"/>
              </w:rPr>
            </w:pPr>
            <w:r>
              <w:rPr>
                <w:rFonts w:ascii="Arial" w:hAnsi="Arial" w:cs="Arial"/>
                <w:b/>
                <w:sz w:val="20"/>
                <w:szCs w:val="20"/>
              </w:rPr>
              <w:t>545,031</w:t>
            </w:r>
          </w:p>
        </w:tc>
        <w:tc>
          <w:tcPr>
            <w:tcW w:w="289" w:type="dxa"/>
          </w:tcPr>
          <w:p w14:paraId="560B6C12" w14:textId="77777777" w:rsidR="00631656" w:rsidRDefault="00631656" w:rsidP="006332BF">
            <w:pPr>
              <w:ind w:right="-108"/>
              <w:jc w:val="right"/>
              <w:rPr>
                <w:rFonts w:ascii="Arial" w:hAnsi="Arial" w:cs="Arial"/>
                <w:sz w:val="20"/>
                <w:szCs w:val="20"/>
              </w:rPr>
            </w:pPr>
          </w:p>
        </w:tc>
        <w:tc>
          <w:tcPr>
            <w:tcW w:w="0" w:type="auto"/>
            <w:tcBorders>
              <w:top w:val="single" w:sz="4" w:space="0" w:color="auto"/>
              <w:bottom w:val="double" w:sz="4" w:space="0" w:color="auto"/>
            </w:tcBorders>
          </w:tcPr>
          <w:p w14:paraId="0AE5BF77" w14:textId="581A5214" w:rsidR="00631656" w:rsidRPr="00631656" w:rsidRDefault="00B86A42" w:rsidP="00B86A42">
            <w:pPr>
              <w:jc w:val="right"/>
              <w:rPr>
                <w:rFonts w:ascii="Arial" w:hAnsi="Arial" w:cs="Arial"/>
                <w:sz w:val="20"/>
                <w:szCs w:val="20"/>
              </w:rPr>
            </w:pPr>
            <w:r>
              <w:rPr>
                <w:rFonts w:ascii="Arial" w:hAnsi="Arial" w:cs="Arial"/>
                <w:sz w:val="20"/>
                <w:szCs w:val="20"/>
              </w:rPr>
              <w:t>756,696</w:t>
            </w:r>
          </w:p>
        </w:tc>
      </w:tr>
      <w:tr w:rsidR="00167FDF" w14:paraId="5BB0FE38" w14:textId="77777777" w:rsidTr="004A0AD4">
        <w:tc>
          <w:tcPr>
            <w:tcW w:w="0" w:type="auto"/>
          </w:tcPr>
          <w:p w14:paraId="2ABB7197" w14:textId="77777777" w:rsidR="00631656" w:rsidRPr="00577210" w:rsidRDefault="00631656" w:rsidP="00577210">
            <w:pPr>
              <w:rPr>
                <w:rFonts w:ascii="Arial" w:hAnsi="Arial" w:cs="Arial"/>
                <w:sz w:val="22"/>
                <w:szCs w:val="22"/>
              </w:rPr>
            </w:pPr>
          </w:p>
        </w:tc>
        <w:tc>
          <w:tcPr>
            <w:tcW w:w="0" w:type="auto"/>
            <w:tcBorders>
              <w:top w:val="double" w:sz="4" w:space="0" w:color="auto"/>
            </w:tcBorders>
          </w:tcPr>
          <w:p w14:paraId="740185F8" w14:textId="77777777" w:rsidR="00631656" w:rsidRPr="00577210" w:rsidRDefault="00631656" w:rsidP="00577210">
            <w:pPr>
              <w:jc w:val="right"/>
              <w:rPr>
                <w:rFonts w:ascii="Arial" w:hAnsi="Arial" w:cs="Arial"/>
                <w:b/>
                <w:sz w:val="22"/>
                <w:szCs w:val="22"/>
              </w:rPr>
            </w:pPr>
          </w:p>
        </w:tc>
        <w:tc>
          <w:tcPr>
            <w:tcW w:w="289" w:type="dxa"/>
          </w:tcPr>
          <w:p w14:paraId="52620A35" w14:textId="77777777" w:rsidR="00631656" w:rsidRPr="00577210" w:rsidRDefault="00631656" w:rsidP="006332BF">
            <w:pPr>
              <w:ind w:right="-108"/>
              <w:jc w:val="right"/>
              <w:rPr>
                <w:rFonts w:ascii="Arial" w:hAnsi="Arial" w:cs="Arial"/>
                <w:sz w:val="22"/>
                <w:szCs w:val="22"/>
              </w:rPr>
            </w:pPr>
          </w:p>
        </w:tc>
        <w:tc>
          <w:tcPr>
            <w:tcW w:w="0" w:type="auto"/>
            <w:tcBorders>
              <w:top w:val="double" w:sz="4" w:space="0" w:color="auto"/>
            </w:tcBorders>
          </w:tcPr>
          <w:p w14:paraId="797D6C4F" w14:textId="0F3DD6B1" w:rsidR="00631656" w:rsidRPr="00577210" w:rsidRDefault="00631656" w:rsidP="00577210">
            <w:pPr>
              <w:jc w:val="right"/>
              <w:rPr>
                <w:rFonts w:ascii="Arial" w:hAnsi="Arial" w:cs="Arial"/>
                <w:sz w:val="22"/>
                <w:szCs w:val="22"/>
              </w:rPr>
            </w:pPr>
          </w:p>
        </w:tc>
      </w:tr>
    </w:tbl>
    <w:p w14:paraId="49902031" w14:textId="77777777" w:rsidR="00577210" w:rsidRPr="00577210" w:rsidRDefault="00577210" w:rsidP="00577210">
      <w:pPr>
        <w:rPr>
          <w:rFonts w:ascii="Arial" w:hAnsi="Arial" w:cs="Arial"/>
          <w:b/>
        </w:rPr>
      </w:pPr>
    </w:p>
    <w:p w14:paraId="619C646F" w14:textId="77777777" w:rsidR="00577210" w:rsidRDefault="00577210" w:rsidP="0071632A">
      <w:pPr>
        <w:jc w:val="center"/>
        <w:rPr>
          <w:rFonts w:ascii="Arial" w:hAnsi="Arial" w:cs="Arial"/>
          <w:b/>
        </w:rPr>
      </w:pPr>
    </w:p>
    <w:p w14:paraId="5A47697B" w14:textId="1404A3C3" w:rsidR="0014435D" w:rsidRPr="00E676D4" w:rsidRDefault="0014435D" w:rsidP="00E676D4">
      <w:pPr>
        <w:rPr>
          <w:rFonts w:ascii="Arial" w:hAnsi="Arial" w:cs="Arial"/>
          <w:b/>
          <w:sz w:val="20"/>
          <w:szCs w:val="20"/>
        </w:rPr>
      </w:pPr>
      <w:r w:rsidRPr="00E676D4">
        <w:rPr>
          <w:rFonts w:ascii="Arial" w:hAnsi="Arial" w:cs="Arial"/>
          <w:b/>
          <w:sz w:val="20"/>
          <w:szCs w:val="20"/>
        </w:rPr>
        <w:t xml:space="preserve">Reconciliation of net </w:t>
      </w:r>
      <w:r w:rsidR="009567B4">
        <w:rPr>
          <w:rFonts w:ascii="Arial" w:hAnsi="Arial" w:cs="Arial"/>
          <w:b/>
          <w:sz w:val="20"/>
          <w:szCs w:val="20"/>
        </w:rPr>
        <w:t>(expenditure)/</w:t>
      </w:r>
      <w:r w:rsidRPr="00E676D4">
        <w:rPr>
          <w:rFonts w:ascii="Arial" w:hAnsi="Arial" w:cs="Arial"/>
          <w:b/>
          <w:sz w:val="20"/>
          <w:szCs w:val="20"/>
        </w:rPr>
        <w:t>income to net cash</w:t>
      </w:r>
      <w:r w:rsidR="00E676D4" w:rsidRPr="00E676D4">
        <w:rPr>
          <w:rFonts w:ascii="Arial" w:hAnsi="Arial" w:cs="Arial"/>
          <w:b/>
          <w:sz w:val="20"/>
          <w:szCs w:val="20"/>
        </w:rPr>
        <w:t xml:space="preserve"> flow from operating activities</w:t>
      </w:r>
    </w:p>
    <w:p w14:paraId="07FD8420" w14:textId="77777777" w:rsidR="00577210" w:rsidRDefault="00577210" w:rsidP="0071632A">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135"/>
        <w:gridCol w:w="222"/>
        <w:gridCol w:w="1017"/>
      </w:tblGrid>
      <w:tr w:rsidR="00A82064" w14:paraId="0F05D090" w14:textId="77777777" w:rsidTr="004A0AD4">
        <w:tc>
          <w:tcPr>
            <w:tcW w:w="6062" w:type="dxa"/>
          </w:tcPr>
          <w:p w14:paraId="367196A2" w14:textId="77777777" w:rsidR="006332BF" w:rsidRPr="0014435D" w:rsidRDefault="006332BF" w:rsidP="0071632A">
            <w:pPr>
              <w:jc w:val="center"/>
              <w:rPr>
                <w:rFonts w:ascii="Arial" w:hAnsi="Arial" w:cs="Arial"/>
                <w:sz w:val="20"/>
                <w:szCs w:val="20"/>
              </w:rPr>
            </w:pPr>
          </w:p>
        </w:tc>
        <w:tc>
          <w:tcPr>
            <w:tcW w:w="0" w:type="auto"/>
          </w:tcPr>
          <w:p w14:paraId="3EAC928D" w14:textId="15D5169C" w:rsidR="006332BF" w:rsidRPr="0014435D" w:rsidRDefault="006332BF" w:rsidP="00B86A42">
            <w:pPr>
              <w:jc w:val="center"/>
              <w:rPr>
                <w:rFonts w:ascii="Arial" w:hAnsi="Arial" w:cs="Arial"/>
                <w:b/>
                <w:sz w:val="20"/>
                <w:szCs w:val="20"/>
              </w:rPr>
            </w:pPr>
            <w:r>
              <w:rPr>
                <w:rFonts w:ascii="Arial" w:hAnsi="Arial" w:cs="Arial"/>
                <w:b/>
                <w:sz w:val="20"/>
                <w:szCs w:val="20"/>
              </w:rPr>
              <w:t>201</w:t>
            </w:r>
            <w:r w:rsidR="00B86A42">
              <w:rPr>
                <w:rFonts w:ascii="Arial" w:hAnsi="Arial" w:cs="Arial"/>
                <w:b/>
                <w:sz w:val="20"/>
                <w:szCs w:val="20"/>
              </w:rPr>
              <w:t>8</w:t>
            </w:r>
          </w:p>
        </w:tc>
        <w:tc>
          <w:tcPr>
            <w:tcW w:w="0" w:type="auto"/>
          </w:tcPr>
          <w:p w14:paraId="650990AC" w14:textId="77777777" w:rsidR="006332BF" w:rsidRDefault="006332BF" w:rsidP="0071632A">
            <w:pPr>
              <w:jc w:val="center"/>
              <w:rPr>
                <w:rFonts w:ascii="Arial" w:hAnsi="Arial" w:cs="Arial"/>
                <w:sz w:val="20"/>
                <w:szCs w:val="20"/>
              </w:rPr>
            </w:pPr>
          </w:p>
        </w:tc>
        <w:tc>
          <w:tcPr>
            <w:tcW w:w="0" w:type="auto"/>
          </w:tcPr>
          <w:p w14:paraId="7D7F12EC" w14:textId="32B1E1F8" w:rsidR="006332BF" w:rsidRPr="0014435D" w:rsidRDefault="006332BF" w:rsidP="00B86A42">
            <w:pPr>
              <w:jc w:val="center"/>
              <w:rPr>
                <w:rFonts w:ascii="Arial" w:hAnsi="Arial" w:cs="Arial"/>
                <w:sz w:val="20"/>
                <w:szCs w:val="20"/>
              </w:rPr>
            </w:pPr>
            <w:r>
              <w:rPr>
                <w:rFonts w:ascii="Arial" w:hAnsi="Arial" w:cs="Arial"/>
                <w:sz w:val="20"/>
                <w:szCs w:val="20"/>
              </w:rPr>
              <w:t>201</w:t>
            </w:r>
            <w:r w:rsidR="00B86A42">
              <w:rPr>
                <w:rFonts w:ascii="Arial" w:hAnsi="Arial" w:cs="Arial"/>
                <w:sz w:val="20"/>
                <w:szCs w:val="20"/>
              </w:rPr>
              <w:t>7</w:t>
            </w:r>
          </w:p>
        </w:tc>
      </w:tr>
      <w:tr w:rsidR="00A82064" w14:paraId="29C3CE74" w14:textId="77777777" w:rsidTr="004A0AD4">
        <w:tc>
          <w:tcPr>
            <w:tcW w:w="6062" w:type="dxa"/>
          </w:tcPr>
          <w:p w14:paraId="6D1EDC48" w14:textId="77777777" w:rsidR="006332BF" w:rsidRPr="0014435D" w:rsidRDefault="006332BF" w:rsidP="0071632A">
            <w:pPr>
              <w:jc w:val="center"/>
              <w:rPr>
                <w:rFonts w:ascii="Arial" w:hAnsi="Arial" w:cs="Arial"/>
                <w:sz w:val="20"/>
                <w:szCs w:val="20"/>
              </w:rPr>
            </w:pPr>
          </w:p>
        </w:tc>
        <w:tc>
          <w:tcPr>
            <w:tcW w:w="0" w:type="auto"/>
          </w:tcPr>
          <w:p w14:paraId="53F5AA4B" w14:textId="2F3B1D07" w:rsidR="006332BF" w:rsidRPr="0014435D" w:rsidRDefault="006332BF" w:rsidP="0071632A">
            <w:pPr>
              <w:jc w:val="center"/>
              <w:rPr>
                <w:rFonts w:ascii="Arial" w:hAnsi="Arial" w:cs="Arial"/>
                <w:b/>
                <w:sz w:val="20"/>
                <w:szCs w:val="20"/>
              </w:rPr>
            </w:pPr>
            <w:r>
              <w:rPr>
                <w:rFonts w:ascii="Arial" w:hAnsi="Arial" w:cs="Arial"/>
                <w:b/>
                <w:sz w:val="20"/>
                <w:szCs w:val="20"/>
              </w:rPr>
              <w:t>£</w:t>
            </w:r>
          </w:p>
        </w:tc>
        <w:tc>
          <w:tcPr>
            <w:tcW w:w="0" w:type="auto"/>
          </w:tcPr>
          <w:p w14:paraId="0D2B52D9" w14:textId="77777777" w:rsidR="006332BF" w:rsidRDefault="006332BF" w:rsidP="0071632A">
            <w:pPr>
              <w:jc w:val="center"/>
              <w:rPr>
                <w:rFonts w:ascii="Arial" w:hAnsi="Arial" w:cs="Arial"/>
                <w:sz w:val="20"/>
                <w:szCs w:val="20"/>
              </w:rPr>
            </w:pPr>
          </w:p>
        </w:tc>
        <w:tc>
          <w:tcPr>
            <w:tcW w:w="0" w:type="auto"/>
          </w:tcPr>
          <w:p w14:paraId="1292EE11" w14:textId="3B0014D0" w:rsidR="006332BF" w:rsidRPr="0014435D" w:rsidRDefault="006332BF" w:rsidP="0071632A">
            <w:pPr>
              <w:jc w:val="center"/>
              <w:rPr>
                <w:rFonts w:ascii="Arial" w:hAnsi="Arial" w:cs="Arial"/>
                <w:sz w:val="20"/>
                <w:szCs w:val="20"/>
              </w:rPr>
            </w:pPr>
            <w:r>
              <w:rPr>
                <w:rFonts w:ascii="Arial" w:hAnsi="Arial" w:cs="Arial"/>
                <w:sz w:val="20"/>
                <w:szCs w:val="20"/>
              </w:rPr>
              <w:t>£</w:t>
            </w:r>
          </w:p>
        </w:tc>
      </w:tr>
      <w:tr w:rsidR="00A82064" w14:paraId="39884440" w14:textId="77777777" w:rsidTr="004A0AD4">
        <w:tc>
          <w:tcPr>
            <w:tcW w:w="6062" w:type="dxa"/>
          </w:tcPr>
          <w:p w14:paraId="57D40E88" w14:textId="7A02F7E8" w:rsidR="00631656" w:rsidRPr="0014435D" w:rsidRDefault="00631656">
            <w:pPr>
              <w:rPr>
                <w:rFonts w:ascii="Arial" w:hAnsi="Arial" w:cs="Arial"/>
                <w:sz w:val="20"/>
                <w:szCs w:val="20"/>
              </w:rPr>
            </w:pPr>
            <w:r w:rsidRPr="0014435D">
              <w:rPr>
                <w:rFonts w:ascii="Arial" w:hAnsi="Arial" w:cs="Arial"/>
                <w:sz w:val="20"/>
                <w:szCs w:val="20"/>
              </w:rPr>
              <w:t>Net</w:t>
            </w:r>
            <w:r>
              <w:rPr>
                <w:rFonts w:ascii="Arial" w:hAnsi="Arial" w:cs="Arial"/>
                <w:sz w:val="20"/>
                <w:szCs w:val="20"/>
              </w:rPr>
              <w:t xml:space="preserve"> </w:t>
            </w:r>
            <w:r w:rsidR="009567B4">
              <w:rPr>
                <w:rFonts w:ascii="Arial" w:hAnsi="Arial" w:cs="Arial"/>
                <w:sz w:val="20"/>
                <w:szCs w:val="20"/>
              </w:rPr>
              <w:t>expenditure</w:t>
            </w:r>
            <w:r w:rsidR="007C1219">
              <w:rPr>
                <w:rFonts w:ascii="Arial" w:hAnsi="Arial" w:cs="Arial"/>
                <w:sz w:val="20"/>
                <w:szCs w:val="20"/>
              </w:rPr>
              <w:t xml:space="preserve"> </w:t>
            </w:r>
            <w:r>
              <w:rPr>
                <w:rFonts w:ascii="Arial" w:hAnsi="Arial" w:cs="Arial"/>
                <w:sz w:val="20"/>
                <w:szCs w:val="20"/>
              </w:rPr>
              <w:t>for the reporting period</w:t>
            </w:r>
          </w:p>
        </w:tc>
        <w:tc>
          <w:tcPr>
            <w:tcW w:w="0" w:type="auto"/>
          </w:tcPr>
          <w:p w14:paraId="7D3E61CD" w14:textId="6A4498AE" w:rsidR="00631656" w:rsidRPr="0014435D" w:rsidRDefault="00167FDF" w:rsidP="00A82064">
            <w:pPr>
              <w:jc w:val="center"/>
              <w:rPr>
                <w:rFonts w:ascii="Arial" w:hAnsi="Arial" w:cs="Arial"/>
                <w:b/>
                <w:sz w:val="20"/>
                <w:szCs w:val="20"/>
              </w:rPr>
            </w:pPr>
            <w:r>
              <w:rPr>
                <w:rFonts w:ascii="Arial" w:hAnsi="Arial" w:cs="Arial"/>
                <w:b/>
                <w:sz w:val="20"/>
                <w:szCs w:val="20"/>
              </w:rPr>
              <w:t xml:space="preserve">   </w:t>
            </w:r>
            <w:r w:rsidR="00313DAA">
              <w:rPr>
                <w:rFonts w:ascii="Arial" w:hAnsi="Arial" w:cs="Arial"/>
                <w:b/>
                <w:sz w:val="20"/>
                <w:szCs w:val="20"/>
              </w:rPr>
              <w:t>(</w:t>
            </w:r>
            <w:r w:rsidR="00A82064">
              <w:rPr>
                <w:rFonts w:ascii="Arial" w:hAnsi="Arial" w:cs="Arial"/>
                <w:b/>
                <w:sz w:val="20"/>
                <w:szCs w:val="20"/>
              </w:rPr>
              <w:t>1,106</w:t>
            </w:r>
            <w:r w:rsidR="007D19E3">
              <w:rPr>
                <w:rFonts w:ascii="Arial" w:hAnsi="Arial" w:cs="Arial"/>
                <w:b/>
                <w:sz w:val="20"/>
                <w:szCs w:val="20"/>
              </w:rPr>
              <w:t>)</w:t>
            </w:r>
          </w:p>
        </w:tc>
        <w:tc>
          <w:tcPr>
            <w:tcW w:w="0" w:type="auto"/>
          </w:tcPr>
          <w:p w14:paraId="2F8357F8" w14:textId="77777777" w:rsidR="00631656" w:rsidRDefault="00631656" w:rsidP="0014435D">
            <w:pPr>
              <w:jc w:val="right"/>
              <w:rPr>
                <w:rFonts w:ascii="Arial" w:hAnsi="Arial" w:cs="Arial"/>
                <w:sz w:val="20"/>
                <w:szCs w:val="20"/>
              </w:rPr>
            </w:pPr>
          </w:p>
        </w:tc>
        <w:tc>
          <w:tcPr>
            <w:tcW w:w="0" w:type="auto"/>
          </w:tcPr>
          <w:p w14:paraId="5D3AF2FA" w14:textId="796C1700" w:rsidR="00631656" w:rsidRPr="00B86A42" w:rsidRDefault="00B86A42" w:rsidP="00B86A42">
            <w:pPr>
              <w:jc w:val="right"/>
              <w:rPr>
                <w:rFonts w:ascii="Arial" w:hAnsi="Arial" w:cs="Arial"/>
                <w:b/>
                <w:sz w:val="20"/>
                <w:szCs w:val="20"/>
              </w:rPr>
            </w:pPr>
            <w:r w:rsidRPr="00B86A42">
              <w:rPr>
                <w:rFonts w:ascii="Arial" w:hAnsi="Arial" w:cs="Arial"/>
                <w:b/>
                <w:sz w:val="20"/>
                <w:szCs w:val="20"/>
              </w:rPr>
              <w:t>(851)</w:t>
            </w:r>
          </w:p>
        </w:tc>
      </w:tr>
      <w:tr w:rsidR="00A82064" w14:paraId="186A26D6" w14:textId="77777777" w:rsidTr="004A0AD4">
        <w:tc>
          <w:tcPr>
            <w:tcW w:w="6062" w:type="dxa"/>
          </w:tcPr>
          <w:p w14:paraId="268DD37D" w14:textId="6A01CD93" w:rsidR="00631656" w:rsidRPr="0014435D" w:rsidRDefault="007D19E3">
            <w:pPr>
              <w:rPr>
                <w:rFonts w:ascii="Arial" w:hAnsi="Arial" w:cs="Arial"/>
                <w:sz w:val="20"/>
                <w:szCs w:val="20"/>
              </w:rPr>
            </w:pPr>
            <w:r>
              <w:rPr>
                <w:rFonts w:ascii="Arial" w:hAnsi="Arial" w:cs="Arial"/>
                <w:sz w:val="20"/>
                <w:szCs w:val="20"/>
              </w:rPr>
              <w:t xml:space="preserve">Increase </w:t>
            </w:r>
            <w:r w:rsidR="00631656">
              <w:rPr>
                <w:rFonts w:ascii="Arial" w:hAnsi="Arial" w:cs="Arial"/>
                <w:sz w:val="20"/>
                <w:szCs w:val="20"/>
              </w:rPr>
              <w:t>in debtors</w:t>
            </w:r>
          </w:p>
        </w:tc>
        <w:tc>
          <w:tcPr>
            <w:tcW w:w="0" w:type="auto"/>
          </w:tcPr>
          <w:p w14:paraId="29F72686" w14:textId="519A38FF" w:rsidR="00631656" w:rsidRPr="0014435D" w:rsidRDefault="00310D4A" w:rsidP="00A82064">
            <w:pPr>
              <w:jc w:val="center"/>
              <w:rPr>
                <w:rFonts w:ascii="Arial" w:hAnsi="Arial" w:cs="Arial"/>
                <w:b/>
                <w:sz w:val="20"/>
                <w:szCs w:val="20"/>
              </w:rPr>
            </w:pPr>
            <w:r>
              <w:rPr>
                <w:rFonts w:ascii="Arial" w:hAnsi="Arial" w:cs="Arial"/>
                <w:b/>
                <w:sz w:val="20"/>
                <w:szCs w:val="20"/>
              </w:rPr>
              <w:t>(</w:t>
            </w:r>
            <w:r w:rsidR="00A82064">
              <w:rPr>
                <w:rFonts w:ascii="Arial" w:hAnsi="Arial" w:cs="Arial"/>
                <w:b/>
                <w:sz w:val="20"/>
                <w:szCs w:val="20"/>
              </w:rPr>
              <w:t>120,315</w:t>
            </w:r>
            <w:r w:rsidR="007D19E3">
              <w:rPr>
                <w:rFonts w:ascii="Arial" w:hAnsi="Arial" w:cs="Arial"/>
                <w:b/>
                <w:sz w:val="20"/>
                <w:szCs w:val="20"/>
              </w:rPr>
              <w:t>)</w:t>
            </w:r>
            <w:r w:rsidR="00A82064">
              <w:rPr>
                <w:rFonts w:ascii="Arial" w:hAnsi="Arial" w:cs="Arial"/>
                <w:b/>
                <w:sz w:val="20"/>
                <w:szCs w:val="20"/>
              </w:rPr>
              <w:t xml:space="preserve"> </w:t>
            </w:r>
          </w:p>
        </w:tc>
        <w:tc>
          <w:tcPr>
            <w:tcW w:w="0" w:type="auto"/>
          </w:tcPr>
          <w:p w14:paraId="6B6A76C3" w14:textId="77777777" w:rsidR="00631656" w:rsidRDefault="00631656" w:rsidP="0014435D">
            <w:pPr>
              <w:jc w:val="right"/>
              <w:rPr>
                <w:rFonts w:ascii="Arial" w:hAnsi="Arial" w:cs="Arial"/>
                <w:sz w:val="20"/>
                <w:szCs w:val="20"/>
              </w:rPr>
            </w:pPr>
          </w:p>
        </w:tc>
        <w:tc>
          <w:tcPr>
            <w:tcW w:w="0" w:type="auto"/>
          </w:tcPr>
          <w:p w14:paraId="098D9A6E" w14:textId="3E615590" w:rsidR="00631656" w:rsidRPr="00631656" w:rsidRDefault="00167FDF" w:rsidP="00B86A42">
            <w:pPr>
              <w:jc w:val="right"/>
              <w:rPr>
                <w:rFonts w:ascii="Arial" w:hAnsi="Arial" w:cs="Arial"/>
                <w:sz w:val="20"/>
                <w:szCs w:val="20"/>
              </w:rPr>
            </w:pPr>
            <w:r>
              <w:rPr>
                <w:rFonts w:ascii="Arial" w:hAnsi="Arial" w:cs="Arial"/>
                <w:sz w:val="20"/>
                <w:szCs w:val="20"/>
              </w:rPr>
              <w:t xml:space="preserve"> </w:t>
            </w:r>
            <w:r w:rsidR="00B86A42">
              <w:rPr>
                <w:rFonts w:ascii="Arial" w:hAnsi="Arial" w:cs="Arial"/>
                <w:sz w:val="20"/>
                <w:szCs w:val="20"/>
              </w:rPr>
              <w:t>(44,425)</w:t>
            </w:r>
          </w:p>
        </w:tc>
      </w:tr>
      <w:tr w:rsidR="00A82064" w14:paraId="05AA3DB6" w14:textId="77777777" w:rsidTr="007D19E3">
        <w:tc>
          <w:tcPr>
            <w:tcW w:w="6062" w:type="dxa"/>
          </w:tcPr>
          <w:p w14:paraId="3B608E0C" w14:textId="62387FB4" w:rsidR="00631656" w:rsidRPr="0014435D" w:rsidRDefault="00631656">
            <w:pPr>
              <w:rPr>
                <w:rFonts w:ascii="Arial" w:hAnsi="Arial" w:cs="Arial"/>
                <w:sz w:val="20"/>
                <w:szCs w:val="20"/>
              </w:rPr>
            </w:pPr>
            <w:r>
              <w:rPr>
                <w:rFonts w:ascii="Arial" w:hAnsi="Arial" w:cs="Arial"/>
                <w:sz w:val="20"/>
                <w:szCs w:val="20"/>
              </w:rPr>
              <w:t>(Decrease)</w:t>
            </w:r>
            <w:r w:rsidR="007C1219">
              <w:rPr>
                <w:rFonts w:ascii="Arial" w:hAnsi="Arial" w:cs="Arial"/>
                <w:sz w:val="20"/>
                <w:szCs w:val="20"/>
              </w:rPr>
              <w:t>/ increase</w:t>
            </w:r>
            <w:r>
              <w:rPr>
                <w:rFonts w:ascii="Arial" w:hAnsi="Arial" w:cs="Arial"/>
                <w:sz w:val="20"/>
                <w:szCs w:val="20"/>
              </w:rPr>
              <w:t xml:space="preserve"> in creditors</w:t>
            </w:r>
          </w:p>
        </w:tc>
        <w:tc>
          <w:tcPr>
            <w:tcW w:w="0" w:type="auto"/>
            <w:tcBorders>
              <w:bottom w:val="single" w:sz="4" w:space="0" w:color="auto"/>
            </w:tcBorders>
            <w:tcMar>
              <w:right w:w="170" w:type="dxa"/>
            </w:tcMar>
          </w:tcPr>
          <w:p w14:paraId="023645F1" w14:textId="79266915" w:rsidR="00631656" w:rsidRPr="0014435D" w:rsidRDefault="00A82064" w:rsidP="00A82064">
            <w:pPr>
              <w:jc w:val="right"/>
              <w:rPr>
                <w:rFonts w:ascii="Arial" w:hAnsi="Arial" w:cs="Arial"/>
                <w:b/>
                <w:sz w:val="20"/>
                <w:szCs w:val="20"/>
              </w:rPr>
            </w:pPr>
            <w:r>
              <w:rPr>
                <w:rFonts w:ascii="Arial" w:hAnsi="Arial" w:cs="Arial"/>
                <w:b/>
                <w:sz w:val="20"/>
                <w:szCs w:val="20"/>
              </w:rPr>
              <w:t xml:space="preserve">  (90,244)</w:t>
            </w:r>
          </w:p>
        </w:tc>
        <w:tc>
          <w:tcPr>
            <w:tcW w:w="0" w:type="auto"/>
          </w:tcPr>
          <w:p w14:paraId="37BAF0E1" w14:textId="77777777" w:rsidR="00631656" w:rsidRDefault="00631656" w:rsidP="0014435D">
            <w:pPr>
              <w:jc w:val="right"/>
              <w:rPr>
                <w:rFonts w:ascii="Arial" w:hAnsi="Arial" w:cs="Arial"/>
                <w:sz w:val="20"/>
                <w:szCs w:val="20"/>
              </w:rPr>
            </w:pPr>
          </w:p>
        </w:tc>
        <w:tc>
          <w:tcPr>
            <w:tcW w:w="0" w:type="auto"/>
            <w:tcBorders>
              <w:bottom w:val="single" w:sz="4" w:space="0" w:color="auto"/>
            </w:tcBorders>
            <w:tcMar>
              <w:right w:w="57" w:type="dxa"/>
            </w:tcMar>
          </w:tcPr>
          <w:p w14:paraId="7725F162" w14:textId="371C3B12" w:rsidR="00631656" w:rsidRPr="00631656" w:rsidRDefault="00B86A42" w:rsidP="00B86A42">
            <w:pPr>
              <w:jc w:val="right"/>
              <w:rPr>
                <w:rFonts w:ascii="Arial" w:hAnsi="Arial" w:cs="Arial"/>
                <w:sz w:val="20"/>
                <w:szCs w:val="20"/>
              </w:rPr>
            </w:pPr>
            <w:r>
              <w:rPr>
                <w:rFonts w:ascii="Arial" w:hAnsi="Arial" w:cs="Arial"/>
                <w:sz w:val="20"/>
                <w:szCs w:val="20"/>
              </w:rPr>
              <w:t>112,911</w:t>
            </w:r>
            <w:r w:rsidR="00167FDF">
              <w:rPr>
                <w:rFonts w:ascii="Arial" w:hAnsi="Arial" w:cs="Arial"/>
                <w:sz w:val="20"/>
                <w:szCs w:val="20"/>
              </w:rPr>
              <w:t xml:space="preserve"> </w:t>
            </w:r>
          </w:p>
        </w:tc>
      </w:tr>
      <w:tr w:rsidR="00A82064" w14:paraId="53951B8E" w14:textId="77777777" w:rsidTr="00313DAA">
        <w:tc>
          <w:tcPr>
            <w:tcW w:w="6062" w:type="dxa"/>
          </w:tcPr>
          <w:p w14:paraId="6F0E11F5" w14:textId="522D9DF0" w:rsidR="00631656" w:rsidRPr="0014435D" w:rsidRDefault="00631656" w:rsidP="0014435D">
            <w:pPr>
              <w:rPr>
                <w:rFonts w:ascii="Arial" w:hAnsi="Arial" w:cs="Arial"/>
                <w:sz w:val="20"/>
                <w:szCs w:val="20"/>
              </w:rPr>
            </w:pPr>
            <w:r>
              <w:rPr>
                <w:rFonts w:ascii="Arial" w:hAnsi="Arial" w:cs="Arial"/>
                <w:sz w:val="20"/>
                <w:szCs w:val="20"/>
              </w:rPr>
              <w:t xml:space="preserve">Net cash </w:t>
            </w:r>
            <w:r w:rsidR="007C1219">
              <w:rPr>
                <w:rFonts w:ascii="Arial" w:hAnsi="Arial" w:cs="Arial"/>
                <w:sz w:val="20"/>
                <w:szCs w:val="20"/>
              </w:rPr>
              <w:t>(used in)/</w:t>
            </w:r>
            <w:r>
              <w:rPr>
                <w:rFonts w:ascii="Arial" w:hAnsi="Arial" w:cs="Arial"/>
                <w:sz w:val="20"/>
                <w:szCs w:val="20"/>
              </w:rPr>
              <w:t>provided by operating activities</w:t>
            </w:r>
          </w:p>
        </w:tc>
        <w:tc>
          <w:tcPr>
            <w:tcW w:w="0" w:type="auto"/>
            <w:tcBorders>
              <w:top w:val="single" w:sz="4" w:space="0" w:color="auto"/>
              <w:bottom w:val="double" w:sz="4" w:space="0" w:color="auto"/>
            </w:tcBorders>
            <w:tcMar>
              <w:right w:w="170" w:type="dxa"/>
            </w:tcMar>
          </w:tcPr>
          <w:p w14:paraId="09D3CF9B" w14:textId="203578A0" w:rsidR="00631656" w:rsidRPr="0014435D" w:rsidRDefault="00167FDF" w:rsidP="00167FDF">
            <w:pPr>
              <w:jc w:val="right"/>
              <w:rPr>
                <w:rFonts w:ascii="Arial" w:hAnsi="Arial" w:cs="Arial"/>
                <w:b/>
                <w:sz w:val="20"/>
                <w:szCs w:val="20"/>
              </w:rPr>
            </w:pPr>
            <w:r>
              <w:rPr>
                <w:rFonts w:ascii="Arial" w:hAnsi="Arial" w:cs="Arial"/>
                <w:b/>
                <w:sz w:val="20"/>
                <w:szCs w:val="20"/>
              </w:rPr>
              <w:t>(211,665)</w:t>
            </w:r>
          </w:p>
        </w:tc>
        <w:tc>
          <w:tcPr>
            <w:tcW w:w="0" w:type="auto"/>
          </w:tcPr>
          <w:p w14:paraId="380EAD82" w14:textId="77777777" w:rsidR="00631656" w:rsidRDefault="00631656" w:rsidP="0014435D">
            <w:pPr>
              <w:jc w:val="right"/>
              <w:rPr>
                <w:rFonts w:ascii="Arial" w:hAnsi="Arial" w:cs="Arial"/>
                <w:sz w:val="20"/>
                <w:szCs w:val="20"/>
              </w:rPr>
            </w:pPr>
          </w:p>
        </w:tc>
        <w:tc>
          <w:tcPr>
            <w:tcW w:w="0" w:type="auto"/>
            <w:tcBorders>
              <w:top w:val="single" w:sz="4" w:space="0" w:color="auto"/>
              <w:bottom w:val="double" w:sz="4" w:space="0" w:color="auto"/>
            </w:tcBorders>
          </w:tcPr>
          <w:p w14:paraId="1DD01A7E" w14:textId="159FEF3F" w:rsidR="00631656" w:rsidRPr="00631656" w:rsidRDefault="00B86A42" w:rsidP="00B86A42">
            <w:pPr>
              <w:jc w:val="right"/>
              <w:rPr>
                <w:rFonts w:ascii="Arial" w:hAnsi="Arial" w:cs="Arial"/>
                <w:sz w:val="20"/>
                <w:szCs w:val="20"/>
              </w:rPr>
            </w:pPr>
            <w:r>
              <w:rPr>
                <w:rFonts w:ascii="Arial" w:hAnsi="Arial" w:cs="Arial"/>
                <w:sz w:val="20"/>
                <w:szCs w:val="20"/>
              </w:rPr>
              <w:t>67,635</w:t>
            </w:r>
          </w:p>
        </w:tc>
      </w:tr>
      <w:tr w:rsidR="00A82064" w14:paraId="5F2DF6F2" w14:textId="77777777" w:rsidTr="004A0AD4">
        <w:tc>
          <w:tcPr>
            <w:tcW w:w="6062" w:type="dxa"/>
          </w:tcPr>
          <w:p w14:paraId="1A4EF0E1" w14:textId="77777777" w:rsidR="00631656" w:rsidRPr="0014435D" w:rsidRDefault="00631656" w:rsidP="0014435D">
            <w:pPr>
              <w:rPr>
                <w:rFonts w:ascii="Arial" w:hAnsi="Arial" w:cs="Arial"/>
                <w:sz w:val="20"/>
                <w:szCs w:val="20"/>
              </w:rPr>
            </w:pPr>
          </w:p>
        </w:tc>
        <w:tc>
          <w:tcPr>
            <w:tcW w:w="0" w:type="auto"/>
            <w:tcBorders>
              <w:top w:val="double" w:sz="4" w:space="0" w:color="auto"/>
            </w:tcBorders>
          </w:tcPr>
          <w:p w14:paraId="617B967E" w14:textId="77777777" w:rsidR="00631656" w:rsidRPr="0014435D" w:rsidRDefault="00631656" w:rsidP="0014435D">
            <w:pPr>
              <w:jc w:val="right"/>
              <w:rPr>
                <w:rFonts w:ascii="Arial" w:hAnsi="Arial" w:cs="Arial"/>
                <w:b/>
                <w:sz w:val="20"/>
                <w:szCs w:val="20"/>
              </w:rPr>
            </w:pPr>
          </w:p>
        </w:tc>
        <w:tc>
          <w:tcPr>
            <w:tcW w:w="0" w:type="auto"/>
          </w:tcPr>
          <w:p w14:paraId="2FA248BA" w14:textId="77777777" w:rsidR="00631656" w:rsidRPr="0014435D" w:rsidRDefault="00631656" w:rsidP="0014435D">
            <w:pPr>
              <w:jc w:val="right"/>
              <w:rPr>
                <w:rFonts w:ascii="Arial" w:hAnsi="Arial" w:cs="Arial"/>
                <w:sz w:val="20"/>
                <w:szCs w:val="20"/>
              </w:rPr>
            </w:pPr>
          </w:p>
        </w:tc>
        <w:tc>
          <w:tcPr>
            <w:tcW w:w="0" w:type="auto"/>
            <w:tcBorders>
              <w:top w:val="double" w:sz="4" w:space="0" w:color="auto"/>
            </w:tcBorders>
          </w:tcPr>
          <w:p w14:paraId="5D4946CC" w14:textId="26233483" w:rsidR="00631656" w:rsidRPr="00631656" w:rsidRDefault="00631656" w:rsidP="0014435D">
            <w:pPr>
              <w:jc w:val="right"/>
              <w:rPr>
                <w:rFonts w:ascii="Arial" w:hAnsi="Arial" w:cs="Arial"/>
                <w:sz w:val="20"/>
                <w:szCs w:val="20"/>
              </w:rPr>
            </w:pPr>
          </w:p>
        </w:tc>
      </w:tr>
      <w:tr w:rsidR="00A82064" w14:paraId="4C79A280" w14:textId="77777777" w:rsidTr="004A0AD4">
        <w:tc>
          <w:tcPr>
            <w:tcW w:w="6062" w:type="dxa"/>
          </w:tcPr>
          <w:p w14:paraId="01677EE7" w14:textId="14585AFC" w:rsidR="00631656" w:rsidRPr="0014435D" w:rsidRDefault="00631656" w:rsidP="0014435D">
            <w:pPr>
              <w:rPr>
                <w:rFonts w:ascii="Arial" w:hAnsi="Arial" w:cs="Arial"/>
                <w:sz w:val="20"/>
                <w:szCs w:val="20"/>
              </w:rPr>
            </w:pPr>
            <w:r>
              <w:rPr>
                <w:rFonts w:ascii="Arial" w:hAnsi="Arial" w:cs="Arial"/>
                <w:sz w:val="20"/>
                <w:szCs w:val="20"/>
              </w:rPr>
              <w:t>Analysis of cash and cash equivalents</w:t>
            </w:r>
          </w:p>
        </w:tc>
        <w:tc>
          <w:tcPr>
            <w:tcW w:w="0" w:type="auto"/>
          </w:tcPr>
          <w:p w14:paraId="7A7C275A" w14:textId="77777777" w:rsidR="00631656" w:rsidRPr="0014435D" w:rsidRDefault="00631656" w:rsidP="0014435D">
            <w:pPr>
              <w:jc w:val="right"/>
              <w:rPr>
                <w:rFonts w:ascii="Arial" w:hAnsi="Arial" w:cs="Arial"/>
                <w:b/>
                <w:sz w:val="20"/>
                <w:szCs w:val="20"/>
              </w:rPr>
            </w:pPr>
          </w:p>
        </w:tc>
        <w:tc>
          <w:tcPr>
            <w:tcW w:w="0" w:type="auto"/>
          </w:tcPr>
          <w:p w14:paraId="70805B5E" w14:textId="77777777" w:rsidR="00631656" w:rsidRPr="0014435D" w:rsidRDefault="00631656" w:rsidP="0014435D">
            <w:pPr>
              <w:jc w:val="right"/>
              <w:rPr>
                <w:rFonts w:ascii="Arial" w:hAnsi="Arial" w:cs="Arial"/>
                <w:sz w:val="20"/>
                <w:szCs w:val="20"/>
              </w:rPr>
            </w:pPr>
          </w:p>
        </w:tc>
        <w:tc>
          <w:tcPr>
            <w:tcW w:w="0" w:type="auto"/>
          </w:tcPr>
          <w:p w14:paraId="07FE93D2" w14:textId="7FCCD7D1" w:rsidR="00631656" w:rsidRPr="00631656" w:rsidRDefault="00631656" w:rsidP="0014435D">
            <w:pPr>
              <w:jc w:val="right"/>
              <w:rPr>
                <w:rFonts w:ascii="Arial" w:hAnsi="Arial" w:cs="Arial"/>
                <w:sz w:val="20"/>
                <w:szCs w:val="20"/>
              </w:rPr>
            </w:pPr>
          </w:p>
        </w:tc>
      </w:tr>
      <w:tr w:rsidR="00A82064" w14:paraId="04158827" w14:textId="77777777" w:rsidTr="007D19E3">
        <w:tc>
          <w:tcPr>
            <w:tcW w:w="6062" w:type="dxa"/>
          </w:tcPr>
          <w:p w14:paraId="715BDFB7" w14:textId="287B75CD" w:rsidR="00631656" w:rsidRPr="0014435D" w:rsidRDefault="00631656" w:rsidP="0014435D">
            <w:pPr>
              <w:rPr>
                <w:rFonts w:ascii="Arial" w:hAnsi="Arial" w:cs="Arial"/>
                <w:sz w:val="20"/>
                <w:szCs w:val="20"/>
              </w:rPr>
            </w:pPr>
            <w:r>
              <w:rPr>
                <w:rFonts w:ascii="Arial" w:hAnsi="Arial" w:cs="Arial"/>
                <w:sz w:val="20"/>
                <w:szCs w:val="20"/>
              </w:rPr>
              <w:t>Cash in hand</w:t>
            </w:r>
          </w:p>
        </w:tc>
        <w:tc>
          <w:tcPr>
            <w:tcW w:w="0" w:type="auto"/>
            <w:tcBorders>
              <w:bottom w:val="single" w:sz="4" w:space="0" w:color="auto"/>
            </w:tcBorders>
            <w:tcMar>
              <w:right w:w="170" w:type="dxa"/>
            </w:tcMar>
          </w:tcPr>
          <w:p w14:paraId="6CA259CD" w14:textId="386CA4D0" w:rsidR="00631656" w:rsidRPr="0014435D" w:rsidRDefault="00167FDF" w:rsidP="00167FDF">
            <w:pPr>
              <w:jc w:val="right"/>
              <w:rPr>
                <w:rFonts w:ascii="Arial" w:hAnsi="Arial" w:cs="Arial"/>
                <w:b/>
                <w:sz w:val="20"/>
                <w:szCs w:val="20"/>
              </w:rPr>
            </w:pPr>
            <w:r>
              <w:rPr>
                <w:rFonts w:ascii="Arial" w:hAnsi="Arial" w:cs="Arial"/>
                <w:b/>
                <w:sz w:val="20"/>
                <w:szCs w:val="20"/>
              </w:rPr>
              <w:t>545,031</w:t>
            </w:r>
          </w:p>
        </w:tc>
        <w:tc>
          <w:tcPr>
            <w:tcW w:w="0" w:type="auto"/>
          </w:tcPr>
          <w:p w14:paraId="74B05083" w14:textId="77777777" w:rsidR="00631656" w:rsidRDefault="00631656" w:rsidP="0014435D">
            <w:pPr>
              <w:jc w:val="right"/>
              <w:rPr>
                <w:rFonts w:ascii="Arial" w:hAnsi="Arial" w:cs="Arial"/>
                <w:sz w:val="20"/>
                <w:szCs w:val="20"/>
              </w:rPr>
            </w:pPr>
          </w:p>
        </w:tc>
        <w:tc>
          <w:tcPr>
            <w:tcW w:w="0" w:type="auto"/>
            <w:tcBorders>
              <w:bottom w:val="single" w:sz="4" w:space="0" w:color="auto"/>
            </w:tcBorders>
          </w:tcPr>
          <w:p w14:paraId="2B5C0416" w14:textId="2668CA6C" w:rsidR="00631656" w:rsidRPr="00631656" w:rsidRDefault="00B86A42" w:rsidP="00B86A42">
            <w:pPr>
              <w:jc w:val="right"/>
              <w:rPr>
                <w:rFonts w:ascii="Arial" w:hAnsi="Arial" w:cs="Arial"/>
                <w:sz w:val="20"/>
                <w:szCs w:val="20"/>
              </w:rPr>
            </w:pPr>
            <w:r>
              <w:rPr>
                <w:rFonts w:ascii="Arial" w:hAnsi="Arial" w:cs="Arial"/>
                <w:sz w:val="20"/>
                <w:szCs w:val="20"/>
              </w:rPr>
              <w:t>756,696</w:t>
            </w:r>
          </w:p>
        </w:tc>
      </w:tr>
      <w:tr w:rsidR="00A82064" w14:paraId="664D21A5" w14:textId="77777777" w:rsidTr="007D19E3">
        <w:tc>
          <w:tcPr>
            <w:tcW w:w="6062" w:type="dxa"/>
          </w:tcPr>
          <w:p w14:paraId="66A31DF8" w14:textId="01ED9262" w:rsidR="00631656" w:rsidRPr="0014435D" w:rsidRDefault="00631656" w:rsidP="0014435D">
            <w:pPr>
              <w:rPr>
                <w:rFonts w:ascii="Arial" w:hAnsi="Arial" w:cs="Arial"/>
                <w:sz w:val="20"/>
                <w:szCs w:val="20"/>
              </w:rPr>
            </w:pPr>
            <w:r>
              <w:rPr>
                <w:rFonts w:ascii="Arial" w:hAnsi="Arial" w:cs="Arial"/>
                <w:sz w:val="20"/>
                <w:szCs w:val="20"/>
              </w:rPr>
              <w:t>Total cash and cash equivalents</w:t>
            </w:r>
          </w:p>
        </w:tc>
        <w:tc>
          <w:tcPr>
            <w:tcW w:w="0" w:type="auto"/>
            <w:tcBorders>
              <w:top w:val="single" w:sz="4" w:space="0" w:color="auto"/>
              <w:bottom w:val="double" w:sz="4" w:space="0" w:color="auto"/>
            </w:tcBorders>
            <w:tcMar>
              <w:right w:w="170" w:type="dxa"/>
            </w:tcMar>
          </w:tcPr>
          <w:p w14:paraId="1AC1A00B" w14:textId="050514F6" w:rsidR="00631656" w:rsidRPr="0014435D" w:rsidRDefault="00167FDF" w:rsidP="00167FDF">
            <w:pPr>
              <w:jc w:val="right"/>
              <w:rPr>
                <w:rFonts w:ascii="Arial" w:hAnsi="Arial" w:cs="Arial"/>
                <w:b/>
                <w:sz w:val="20"/>
                <w:szCs w:val="20"/>
              </w:rPr>
            </w:pPr>
            <w:r>
              <w:rPr>
                <w:rFonts w:ascii="Arial" w:hAnsi="Arial" w:cs="Arial"/>
                <w:b/>
                <w:sz w:val="20"/>
                <w:szCs w:val="20"/>
              </w:rPr>
              <w:t>545,031</w:t>
            </w:r>
          </w:p>
        </w:tc>
        <w:tc>
          <w:tcPr>
            <w:tcW w:w="0" w:type="auto"/>
          </w:tcPr>
          <w:p w14:paraId="43AD55A2" w14:textId="77777777" w:rsidR="00631656" w:rsidRDefault="00631656" w:rsidP="0014435D">
            <w:pPr>
              <w:jc w:val="right"/>
              <w:rPr>
                <w:rFonts w:ascii="Arial" w:hAnsi="Arial" w:cs="Arial"/>
                <w:sz w:val="20"/>
                <w:szCs w:val="20"/>
              </w:rPr>
            </w:pPr>
          </w:p>
        </w:tc>
        <w:tc>
          <w:tcPr>
            <w:tcW w:w="0" w:type="auto"/>
            <w:tcBorders>
              <w:top w:val="single" w:sz="4" w:space="0" w:color="auto"/>
              <w:bottom w:val="double" w:sz="4" w:space="0" w:color="auto"/>
            </w:tcBorders>
          </w:tcPr>
          <w:p w14:paraId="11257D85" w14:textId="18E36515" w:rsidR="00631656" w:rsidRPr="00631656" w:rsidRDefault="00B86A42" w:rsidP="00B86A42">
            <w:pPr>
              <w:jc w:val="right"/>
              <w:rPr>
                <w:rFonts w:ascii="Arial" w:hAnsi="Arial" w:cs="Arial"/>
                <w:sz w:val="20"/>
                <w:szCs w:val="20"/>
              </w:rPr>
            </w:pPr>
            <w:r>
              <w:rPr>
                <w:rFonts w:ascii="Arial" w:hAnsi="Arial" w:cs="Arial"/>
                <w:sz w:val="20"/>
                <w:szCs w:val="20"/>
              </w:rPr>
              <w:t>756,696</w:t>
            </w:r>
          </w:p>
        </w:tc>
      </w:tr>
      <w:tr w:rsidR="00A82064" w14:paraId="5E100ACE" w14:textId="77777777" w:rsidTr="004A0AD4">
        <w:tc>
          <w:tcPr>
            <w:tcW w:w="6062" w:type="dxa"/>
          </w:tcPr>
          <w:p w14:paraId="5112630C" w14:textId="77777777" w:rsidR="00631656" w:rsidRPr="0014435D" w:rsidRDefault="00631656" w:rsidP="0014435D">
            <w:pPr>
              <w:rPr>
                <w:rFonts w:ascii="Arial" w:hAnsi="Arial" w:cs="Arial"/>
                <w:sz w:val="20"/>
                <w:szCs w:val="20"/>
              </w:rPr>
            </w:pPr>
          </w:p>
        </w:tc>
        <w:tc>
          <w:tcPr>
            <w:tcW w:w="0" w:type="auto"/>
            <w:tcBorders>
              <w:top w:val="double" w:sz="4" w:space="0" w:color="auto"/>
            </w:tcBorders>
          </w:tcPr>
          <w:p w14:paraId="496E9D46" w14:textId="77777777" w:rsidR="00631656" w:rsidRPr="0014435D" w:rsidRDefault="00631656" w:rsidP="0014435D">
            <w:pPr>
              <w:jc w:val="right"/>
              <w:rPr>
                <w:rFonts w:ascii="Arial" w:hAnsi="Arial" w:cs="Arial"/>
                <w:b/>
                <w:sz w:val="20"/>
                <w:szCs w:val="20"/>
              </w:rPr>
            </w:pPr>
          </w:p>
        </w:tc>
        <w:tc>
          <w:tcPr>
            <w:tcW w:w="0" w:type="auto"/>
          </w:tcPr>
          <w:p w14:paraId="00F1CCD4" w14:textId="77777777" w:rsidR="00631656" w:rsidRPr="0014435D" w:rsidRDefault="00631656" w:rsidP="0014435D">
            <w:pPr>
              <w:jc w:val="right"/>
              <w:rPr>
                <w:rFonts w:ascii="Arial" w:hAnsi="Arial" w:cs="Arial"/>
                <w:sz w:val="20"/>
                <w:szCs w:val="20"/>
              </w:rPr>
            </w:pPr>
          </w:p>
        </w:tc>
        <w:tc>
          <w:tcPr>
            <w:tcW w:w="0" w:type="auto"/>
            <w:tcBorders>
              <w:top w:val="double" w:sz="4" w:space="0" w:color="auto"/>
            </w:tcBorders>
          </w:tcPr>
          <w:p w14:paraId="33945F12" w14:textId="6BBB0669" w:rsidR="00631656" w:rsidRPr="0014435D" w:rsidRDefault="00631656" w:rsidP="0014435D">
            <w:pPr>
              <w:jc w:val="right"/>
              <w:rPr>
                <w:rFonts w:ascii="Arial" w:hAnsi="Arial" w:cs="Arial"/>
                <w:sz w:val="20"/>
                <w:szCs w:val="20"/>
              </w:rPr>
            </w:pPr>
          </w:p>
        </w:tc>
      </w:tr>
    </w:tbl>
    <w:p w14:paraId="23C26863" w14:textId="77777777" w:rsidR="00577210" w:rsidRDefault="00577210" w:rsidP="0071632A">
      <w:pPr>
        <w:jc w:val="center"/>
        <w:rPr>
          <w:rFonts w:ascii="Arial" w:hAnsi="Arial" w:cs="Arial"/>
          <w:b/>
        </w:rPr>
      </w:pPr>
    </w:p>
    <w:p w14:paraId="47C5CFCA" w14:textId="77777777" w:rsidR="00577210" w:rsidRDefault="00577210" w:rsidP="0071632A">
      <w:pPr>
        <w:jc w:val="center"/>
        <w:rPr>
          <w:rFonts w:ascii="Arial" w:hAnsi="Arial" w:cs="Arial"/>
          <w:b/>
        </w:rPr>
      </w:pPr>
    </w:p>
    <w:p w14:paraId="0AC14D94" w14:textId="77777777" w:rsidR="00577210" w:rsidRDefault="00577210" w:rsidP="0071632A">
      <w:pPr>
        <w:jc w:val="center"/>
        <w:rPr>
          <w:rFonts w:ascii="Arial" w:hAnsi="Arial" w:cs="Arial"/>
          <w:b/>
        </w:rPr>
      </w:pPr>
    </w:p>
    <w:p w14:paraId="34C9EE66" w14:textId="77777777" w:rsidR="00577210" w:rsidRDefault="00577210" w:rsidP="0071632A">
      <w:pPr>
        <w:jc w:val="center"/>
        <w:rPr>
          <w:rFonts w:ascii="Arial" w:hAnsi="Arial" w:cs="Arial"/>
          <w:b/>
        </w:rPr>
      </w:pPr>
    </w:p>
    <w:p w14:paraId="41CB8B68" w14:textId="77777777" w:rsidR="00577210" w:rsidRDefault="00577210" w:rsidP="0071632A">
      <w:pPr>
        <w:jc w:val="center"/>
        <w:rPr>
          <w:rFonts w:ascii="Arial" w:hAnsi="Arial" w:cs="Arial"/>
          <w:b/>
        </w:rPr>
      </w:pPr>
    </w:p>
    <w:p w14:paraId="38AFF225" w14:textId="77777777" w:rsidR="00577210" w:rsidRDefault="00577210" w:rsidP="0071632A">
      <w:pPr>
        <w:jc w:val="center"/>
        <w:rPr>
          <w:rFonts w:ascii="Arial" w:hAnsi="Arial" w:cs="Arial"/>
          <w:b/>
        </w:rPr>
      </w:pPr>
    </w:p>
    <w:p w14:paraId="50E9355B" w14:textId="77777777" w:rsidR="00577210" w:rsidRDefault="00577210" w:rsidP="0071632A">
      <w:pPr>
        <w:jc w:val="center"/>
        <w:rPr>
          <w:rFonts w:ascii="Arial" w:hAnsi="Arial" w:cs="Arial"/>
          <w:b/>
        </w:rPr>
      </w:pPr>
    </w:p>
    <w:p w14:paraId="1DB0BB94" w14:textId="77777777" w:rsidR="00577210" w:rsidRDefault="00577210" w:rsidP="0071632A">
      <w:pPr>
        <w:jc w:val="center"/>
        <w:rPr>
          <w:rFonts w:ascii="Arial" w:hAnsi="Arial" w:cs="Arial"/>
          <w:b/>
        </w:rPr>
      </w:pPr>
    </w:p>
    <w:p w14:paraId="2018D63D" w14:textId="77777777" w:rsidR="00577210" w:rsidRDefault="00577210" w:rsidP="0071632A">
      <w:pPr>
        <w:jc w:val="center"/>
        <w:rPr>
          <w:rFonts w:ascii="Arial" w:hAnsi="Arial" w:cs="Arial"/>
          <w:b/>
        </w:rPr>
      </w:pPr>
    </w:p>
    <w:p w14:paraId="73DFA1D9" w14:textId="77777777" w:rsidR="00577210" w:rsidRDefault="00577210" w:rsidP="0071632A">
      <w:pPr>
        <w:jc w:val="center"/>
        <w:rPr>
          <w:rFonts w:ascii="Arial" w:hAnsi="Arial" w:cs="Arial"/>
          <w:b/>
        </w:rPr>
      </w:pPr>
    </w:p>
    <w:p w14:paraId="6550EACE" w14:textId="77777777" w:rsidR="00577210" w:rsidRDefault="00577210" w:rsidP="0071632A">
      <w:pPr>
        <w:jc w:val="center"/>
        <w:rPr>
          <w:rFonts w:ascii="Arial" w:hAnsi="Arial" w:cs="Arial"/>
          <w:b/>
        </w:rPr>
      </w:pPr>
    </w:p>
    <w:p w14:paraId="6C4CCD1B" w14:textId="77777777" w:rsidR="00577210" w:rsidRDefault="00577210" w:rsidP="0071632A">
      <w:pPr>
        <w:jc w:val="center"/>
        <w:rPr>
          <w:rFonts w:ascii="Arial" w:hAnsi="Arial" w:cs="Arial"/>
          <w:b/>
        </w:rPr>
      </w:pPr>
    </w:p>
    <w:p w14:paraId="596570B4" w14:textId="77777777" w:rsidR="00577210" w:rsidRDefault="00577210" w:rsidP="0071632A">
      <w:pPr>
        <w:jc w:val="center"/>
        <w:rPr>
          <w:rFonts w:ascii="Arial" w:hAnsi="Arial" w:cs="Arial"/>
          <w:b/>
        </w:rPr>
      </w:pPr>
    </w:p>
    <w:p w14:paraId="23A198D0" w14:textId="77777777" w:rsidR="00577210" w:rsidRDefault="00577210" w:rsidP="0071632A">
      <w:pPr>
        <w:jc w:val="center"/>
        <w:rPr>
          <w:rFonts w:ascii="Arial" w:hAnsi="Arial" w:cs="Arial"/>
          <w:b/>
        </w:rPr>
      </w:pPr>
    </w:p>
    <w:p w14:paraId="09701ADD" w14:textId="77777777" w:rsidR="00577210" w:rsidRDefault="00577210" w:rsidP="0071632A">
      <w:pPr>
        <w:jc w:val="center"/>
        <w:rPr>
          <w:rFonts w:ascii="Arial" w:hAnsi="Arial" w:cs="Arial"/>
          <w:b/>
        </w:rPr>
      </w:pPr>
    </w:p>
    <w:p w14:paraId="2CC345B6" w14:textId="77777777" w:rsidR="00577210" w:rsidRDefault="00577210" w:rsidP="0071632A">
      <w:pPr>
        <w:jc w:val="center"/>
        <w:rPr>
          <w:rFonts w:ascii="Arial" w:hAnsi="Arial" w:cs="Arial"/>
          <w:b/>
        </w:rPr>
      </w:pPr>
    </w:p>
    <w:p w14:paraId="5A561E26" w14:textId="77777777" w:rsidR="00577210" w:rsidRDefault="00577210" w:rsidP="0071632A">
      <w:pPr>
        <w:jc w:val="center"/>
        <w:rPr>
          <w:rFonts w:ascii="Arial" w:hAnsi="Arial" w:cs="Arial"/>
          <w:b/>
        </w:rPr>
      </w:pPr>
    </w:p>
    <w:p w14:paraId="650DE1D9" w14:textId="77777777" w:rsidR="00D24CA9" w:rsidRDefault="00D24CA9" w:rsidP="0071632A">
      <w:pPr>
        <w:jc w:val="center"/>
        <w:rPr>
          <w:rFonts w:ascii="Arial" w:hAnsi="Arial" w:cs="Arial"/>
          <w:b/>
        </w:rPr>
        <w:sectPr w:rsidR="00D24CA9" w:rsidSect="006115C0">
          <w:headerReference w:type="default" r:id="rId15"/>
          <w:footerReference w:type="default" r:id="rId16"/>
          <w:pgSz w:w="12240" w:h="15840" w:code="1"/>
          <w:pgMar w:top="1276" w:right="758" w:bottom="284" w:left="1276" w:header="426" w:footer="720" w:gutter="0"/>
          <w:cols w:space="708"/>
          <w:docGrid w:linePitch="360"/>
        </w:sectPr>
      </w:pPr>
    </w:p>
    <w:p w14:paraId="0789172C" w14:textId="012F872C" w:rsidR="0071632A" w:rsidRPr="00770C9A" w:rsidRDefault="0071632A" w:rsidP="0071632A">
      <w:pPr>
        <w:jc w:val="center"/>
        <w:rPr>
          <w:rFonts w:ascii="Arial" w:hAnsi="Arial" w:cs="Arial"/>
          <w:b/>
        </w:rPr>
      </w:pPr>
    </w:p>
    <w:tbl>
      <w:tblPr>
        <w:tblStyle w:val="TableGrid"/>
        <w:tblW w:w="1659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8"/>
        <w:gridCol w:w="1536"/>
        <w:gridCol w:w="1820"/>
        <w:gridCol w:w="1200"/>
        <w:gridCol w:w="1120"/>
        <w:gridCol w:w="236"/>
        <w:gridCol w:w="1120"/>
        <w:gridCol w:w="236"/>
        <w:gridCol w:w="1120"/>
        <w:gridCol w:w="236"/>
        <w:gridCol w:w="1015"/>
        <w:gridCol w:w="105"/>
        <w:gridCol w:w="1095"/>
        <w:gridCol w:w="1120"/>
        <w:gridCol w:w="236"/>
        <w:gridCol w:w="1120"/>
        <w:gridCol w:w="236"/>
        <w:gridCol w:w="1120"/>
        <w:gridCol w:w="236"/>
        <w:gridCol w:w="1120"/>
      </w:tblGrid>
      <w:tr w:rsidR="0071632A" w:rsidRPr="00770C9A" w14:paraId="4BAD97C0" w14:textId="77777777" w:rsidTr="004F0CC3">
        <w:trPr>
          <w:gridAfter w:val="8"/>
          <w:wAfter w:w="6283" w:type="dxa"/>
          <w:trHeight w:val="259"/>
        </w:trPr>
        <w:tc>
          <w:tcPr>
            <w:tcW w:w="568" w:type="dxa"/>
            <w:noWrap/>
          </w:tcPr>
          <w:p w14:paraId="58ABBBBB" w14:textId="77777777" w:rsidR="0071632A" w:rsidRPr="00770C9A" w:rsidRDefault="0071632A" w:rsidP="0071632A">
            <w:pPr>
              <w:rPr>
                <w:rFonts w:ascii="Arial" w:hAnsi="Arial" w:cs="Arial"/>
                <w:b/>
                <w:sz w:val="20"/>
                <w:szCs w:val="20"/>
              </w:rPr>
            </w:pPr>
            <w:r w:rsidRPr="00770C9A">
              <w:rPr>
                <w:rFonts w:ascii="Arial" w:hAnsi="Arial" w:cs="Arial"/>
                <w:b/>
                <w:sz w:val="20"/>
                <w:szCs w:val="20"/>
              </w:rPr>
              <w:t>1   </w:t>
            </w:r>
          </w:p>
        </w:tc>
        <w:tc>
          <w:tcPr>
            <w:tcW w:w="3356" w:type="dxa"/>
            <w:gridSpan w:val="2"/>
            <w:noWrap/>
          </w:tcPr>
          <w:p w14:paraId="4F4DD298" w14:textId="77777777" w:rsidR="0071632A" w:rsidRPr="00770C9A" w:rsidRDefault="0071632A" w:rsidP="0071632A">
            <w:pPr>
              <w:rPr>
                <w:rFonts w:ascii="Arial" w:hAnsi="Arial" w:cs="Arial"/>
                <w:b/>
                <w:sz w:val="20"/>
                <w:szCs w:val="20"/>
              </w:rPr>
            </w:pPr>
            <w:r w:rsidRPr="00770C9A">
              <w:rPr>
                <w:rFonts w:ascii="Arial" w:hAnsi="Arial" w:cs="Arial"/>
                <w:b/>
                <w:sz w:val="20"/>
                <w:szCs w:val="20"/>
              </w:rPr>
              <w:t>Accounting Policies</w:t>
            </w:r>
          </w:p>
        </w:tc>
        <w:tc>
          <w:tcPr>
            <w:tcW w:w="1200" w:type="dxa"/>
            <w:noWrap/>
          </w:tcPr>
          <w:p w14:paraId="7794ED01" w14:textId="77777777" w:rsidR="0071632A" w:rsidRPr="00770C9A" w:rsidRDefault="0071632A" w:rsidP="0071632A">
            <w:pPr>
              <w:rPr>
                <w:rFonts w:ascii="Arial" w:hAnsi="Arial" w:cs="Arial"/>
                <w:bCs w:val="0"/>
                <w:sz w:val="20"/>
                <w:szCs w:val="20"/>
              </w:rPr>
            </w:pPr>
          </w:p>
        </w:tc>
        <w:tc>
          <w:tcPr>
            <w:tcW w:w="1120" w:type="dxa"/>
            <w:noWrap/>
          </w:tcPr>
          <w:p w14:paraId="27552CC3" w14:textId="77777777" w:rsidR="0071632A" w:rsidRPr="00770C9A" w:rsidRDefault="0071632A" w:rsidP="0071632A">
            <w:pPr>
              <w:rPr>
                <w:rFonts w:ascii="Arial" w:hAnsi="Arial" w:cs="Arial"/>
                <w:bCs w:val="0"/>
                <w:i/>
                <w:iCs/>
                <w:sz w:val="20"/>
                <w:szCs w:val="20"/>
              </w:rPr>
            </w:pPr>
          </w:p>
        </w:tc>
        <w:tc>
          <w:tcPr>
            <w:tcW w:w="236" w:type="dxa"/>
            <w:noWrap/>
          </w:tcPr>
          <w:p w14:paraId="09A2EFD0" w14:textId="77777777" w:rsidR="0071632A" w:rsidRPr="00770C9A" w:rsidRDefault="0071632A" w:rsidP="0071632A">
            <w:pPr>
              <w:rPr>
                <w:rFonts w:ascii="Arial" w:hAnsi="Arial" w:cs="Arial"/>
                <w:bCs w:val="0"/>
                <w:sz w:val="20"/>
                <w:szCs w:val="20"/>
              </w:rPr>
            </w:pPr>
          </w:p>
        </w:tc>
        <w:tc>
          <w:tcPr>
            <w:tcW w:w="1120" w:type="dxa"/>
            <w:noWrap/>
          </w:tcPr>
          <w:p w14:paraId="4AD6B02A" w14:textId="77777777" w:rsidR="0071632A" w:rsidRPr="00770C9A" w:rsidRDefault="0071632A" w:rsidP="0071632A">
            <w:pPr>
              <w:rPr>
                <w:rFonts w:ascii="Arial" w:hAnsi="Arial" w:cs="Arial"/>
                <w:bCs w:val="0"/>
                <w:sz w:val="20"/>
                <w:szCs w:val="20"/>
              </w:rPr>
            </w:pPr>
          </w:p>
        </w:tc>
        <w:tc>
          <w:tcPr>
            <w:tcW w:w="236" w:type="dxa"/>
            <w:noWrap/>
          </w:tcPr>
          <w:p w14:paraId="29311E8A" w14:textId="77777777" w:rsidR="0071632A" w:rsidRPr="00770C9A" w:rsidRDefault="0071632A" w:rsidP="0071632A">
            <w:pPr>
              <w:rPr>
                <w:rFonts w:ascii="Arial" w:hAnsi="Arial" w:cs="Arial"/>
                <w:bCs w:val="0"/>
                <w:sz w:val="20"/>
                <w:szCs w:val="20"/>
              </w:rPr>
            </w:pPr>
          </w:p>
        </w:tc>
        <w:tc>
          <w:tcPr>
            <w:tcW w:w="1120" w:type="dxa"/>
            <w:noWrap/>
          </w:tcPr>
          <w:p w14:paraId="5C6D6175" w14:textId="77777777" w:rsidR="0071632A" w:rsidRPr="00770C9A" w:rsidRDefault="0071632A" w:rsidP="0071632A">
            <w:pPr>
              <w:rPr>
                <w:rFonts w:ascii="Arial" w:hAnsi="Arial" w:cs="Arial"/>
                <w:bCs w:val="0"/>
                <w:sz w:val="20"/>
                <w:szCs w:val="20"/>
              </w:rPr>
            </w:pPr>
          </w:p>
        </w:tc>
        <w:tc>
          <w:tcPr>
            <w:tcW w:w="236" w:type="dxa"/>
            <w:noWrap/>
          </w:tcPr>
          <w:p w14:paraId="6B40B0B9" w14:textId="77777777" w:rsidR="0071632A" w:rsidRPr="00770C9A" w:rsidRDefault="0071632A" w:rsidP="0071632A">
            <w:pPr>
              <w:rPr>
                <w:rFonts w:ascii="Arial" w:hAnsi="Arial" w:cs="Arial"/>
                <w:bCs w:val="0"/>
                <w:sz w:val="20"/>
                <w:szCs w:val="20"/>
              </w:rPr>
            </w:pPr>
          </w:p>
        </w:tc>
        <w:tc>
          <w:tcPr>
            <w:tcW w:w="1120" w:type="dxa"/>
            <w:gridSpan w:val="2"/>
            <w:noWrap/>
          </w:tcPr>
          <w:p w14:paraId="2BC8A6A3" w14:textId="77777777" w:rsidR="0071632A" w:rsidRPr="00770C9A" w:rsidRDefault="0071632A" w:rsidP="0071632A">
            <w:pPr>
              <w:rPr>
                <w:rFonts w:ascii="Arial" w:hAnsi="Arial" w:cs="Arial"/>
                <w:bCs w:val="0"/>
                <w:sz w:val="20"/>
                <w:szCs w:val="20"/>
              </w:rPr>
            </w:pPr>
          </w:p>
        </w:tc>
      </w:tr>
      <w:tr w:rsidR="0071632A" w:rsidRPr="00770C9A" w14:paraId="039C4E24" w14:textId="77777777" w:rsidTr="004F0CC3">
        <w:trPr>
          <w:gridAfter w:val="8"/>
          <w:wAfter w:w="6283" w:type="dxa"/>
          <w:trHeight w:val="259"/>
        </w:trPr>
        <w:tc>
          <w:tcPr>
            <w:tcW w:w="568" w:type="dxa"/>
            <w:noWrap/>
          </w:tcPr>
          <w:p w14:paraId="5DA3871A" w14:textId="77777777" w:rsidR="0071632A" w:rsidRPr="00770C9A" w:rsidRDefault="0071632A" w:rsidP="0071632A">
            <w:pPr>
              <w:rPr>
                <w:rFonts w:ascii="Arial" w:hAnsi="Arial" w:cs="Arial"/>
                <w:bCs w:val="0"/>
                <w:sz w:val="20"/>
                <w:szCs w:val="20"/>
              </w:rPr>
            </w:pPr>
          </w:p>
        </w:tc>
        <w:tc>
          <w:tcPr>
            <w:tcW w:w="1536" w:type="dxa"/>
            <w:noWrap/>
          </w:tcPr>
          <w:p w14:paraId="6582CEEE" w14:textId="77777777" w:rsidR="0071632A" w:rsidRPr="00770C9A" w:rsidRDefault="0071632A" w:rsidP="0071632A">
            <w:pPr>
              <w:rPr>
                <w:rFonts w:ascii="Arial" w:hAnsi="Arial" w:cs="Arial"/>
                <w:bCs w:val="0"/>
                <w:sz w:val="20"/>
                <w:szCs w:val="20"/>
              </w:rPr>
            </w:pPr>
          </w:p>
        </w:tc>
        <w:tc>
          <w:tcPr>
            <w:tcW w:w="1820" w:type="dxa"/>
            <w:noWrap/>
          </w:tcPr>
          <w:p w14:paraId="66495C2C" w14:textId="77777777" w:rsidR="0071632A" w:rsidRPr="00770C9A" w:rsidRDefault="0071632A" w:rsidP="0071632A">
            <w:pPr>
              <w:rPr>
                <w:rFonts w:ascii="Arial" w:hAnsi="Arial" w:cs="Arial"/>
                <w:bCs w:val="0"/>
                <w:sz w:val="20"/>
                <w:szCs w:val="20"/>
              </w:rPr>
            </w:pPr>
          </w:p>
        </w:tc>
        <w:tc>
          <w:tcPr>
            <w:tcW w:w="1200" w:type="dxa"/>
            <w:noWrap/>
          </w:tcPr>
          <w:p w14:paraId="2761EA6A" w14:textId="77777777" w:rsidR="0071632A" w:rsidRPr="00770C9A" w:rsidRDefault="0071632A" w:rsidP="0071632A">
            <w:pPr>
              <w:rPr>
                <w:rFonts w:ascii="Arial" w:hAnsi="Arial" w:cs="Arial"/>
                <w:bCs w:val="0"/>
                <w:sz w:val="20"/>
                <w:szCs w:val="20"/>
              </w:rPr>
            </w:pPr>
          </w:p>
        </w:tc>
        <w:tc>
          <w:tcPr>
            <w:tcW w:w="1120" w:type="dxa"/>
            <w:noWrap/>
          </w:tcPr>
          <w:p w14:paraId="726AA398" w14:textId="77777777" w:rsidR="0071632A" w:rsidRPr="00770C9A" w:rsidRDefault="0071632A" w:rsidP="0071632A">
            <w:pPr>
              <w:rPr>
                <w:rFonts w:ascii="Arial" w:hAnsi="Arial" w:cs="Arial"/>
                <w:bCs w:val="0"/>
                <w:i/>
                <w:iCs/>
                <w:sz w:val="20"/>
                <w:szCs w:val="20"/>
              </w:rPr>
            </w:pPr>
          </w:p>
        </w:tc>
        <w:tc>
          <w:tcPr>
            <w:tcW w:w="236" w:type="dxa"/>
            <w:noWrap/>
          </w:tcPr>
          <w:p w14:paraId="0012FC2D" w14:textId="77777777" w:rsidR="0071632A" w:rsidRPr="00770C9A" w:rsidRDefault="0071632A" w:rsidP="0071632A">
            <w:pPr>
              <w:rPr>
                <w:rFonts w:ascii="Arial" w:hAnsi="Arial" w:cs="Arial"/>
                <w:bCs w:val="0"/>
                <w:sz w:val="20"/>
                <w:szCs w:val="20"/>
              </w:rPr>
            </w:pPr>
          </w:p>
        </w:tc>
        <w:tc>
          <w:tcPr>
            <w:tcW w:w="1120" w:type="dxa"/>
            <w:noWrap/>
          </w:tcPr>
          <w:p w14:paraId="73610ADC" w14:textId="77777777" w:rsidR="0071632A" w:rsidRPr="00770C9A" w:rsidRDefault="0071632A" w:rsidP="0071632A">
            <w:pPr>
              <w:rPr>
                <w:rFonts w:ascii="Arial" w:hAnsi="Arial" w:cs="Arial"/>
                <w:bCs w:val="0"/>
                <w:sz w:val="20"/>
                <w:szCs w:val="20"/>
              </w:rPr>
            </w:pPr>
          </w:p>
        </w:tc>
        <w:tc>
          <w:tcPr>
            <w:tcW w:w="236" w:type="dxa"/>
            <w:noWrap/>
          </w:tcPr>
          <w:p w14:paraId="6CEA82D2" w14:textId="77777777" w:rsidR="0071632A" w:rsidRPr="00770C9A" w:rsidRDefault="0071632A" w:rsidP="0071632A">
            <w:pPr>
              <w:rPr>
                <w:rFonts w:ascii="Arial" w:hAnsi="Arial" w:cs="Arial"/>
                <w:bCs w:val="0"/>
                <w:sz w:val="20"/>
                <w:szCs w:val="20"/>
              </w:rPr>
            </w:pPr>
          </w:p>
        </w:tc>
        <w:tc>
          <w:tcPr>
            <w:tcW w:w="1120" w:type="dxa"/>
            <w:noWrap/>
          </w:tcPr>
          <w:p w14:paraId="7BA9A54D" w14:textId="77777777" w:rsidR="0071632A" w:rsidRPr="00770C9A" w:rsidRDefault="0071632A" w:rsidP="0071632A">
            <w:pPr>
              <w:rPr>
                <w:rFonts w:ascii="Arial" w:hAnsi="Arial" w:cs="Arial"/>
                <w:bCs w:val="0"/>
                <w:sz w:val="20"/>
                <w:szCs w:val="20"/>
              </w:rPr>
            </w:pPr>
          </w:p>
        </w:tc>
        <w:tc>
          <w:tcPr>
            <w:tcW w:w="236" w:type="dxa"/>
            <w:noWrap/>
          </w:tcPr>
          <w:p w14:paraId="36377448" w14:textId="77777777" w:rsidR="0071632A" w:rsidRPr="00770C9A" w:rsidRDefault="0071632A" w:rsidP="0071632A">
            <w:pPr>
              <w:rPr>
                <w:rFonts w:ascii="Arial" w:hAnsi="Arial" w:cs="Arial"/>
                <w:bCs w:val="0"/>
                <w:sz w:val="20"/>
                <w:szCs w:val="20"/>
              </w:rPr>
            </w:pPr>
          </w:p>
        </w:tc>
        <w:tc>
          <w:tcPr>
            <w:tcW w:w="1120" w:type="dxa"/>
            <w:gridSpan w:val="2"/>
            <w:noWrap/>
          </w:tcPr>
          <w:p w14:paraId="0874CAFF" w14:textId="77777777" w:rsidR="0071632A" w:rsidRPr="00770C9A" w:rsidRDefault="0071632A" w:rsidP="0071632A">
            <w:pPr>
              <w:rPr>
                <w:rFonts w:ascii="Arial" w:hAnsi="Arial" w:cs="Arial"/>
                <w:bCs w:val="0"/>
                <w:sz w:val="20"/>
                <w:szCs w:val="20"/>
              </w:rPr>
            </w:pPr>
          </w:p>
        </w:tc>
      </w:tr>
      <w:tr w:rsidR="008D3375" w:rsidRPr="00770C9A" w14:paraId="525D0D53" w14:textId="77777777" w:rsidTr="004F0CC3">
        <w:trPr>
          <w:gridAfter w:val="8"/>
          <w:wAfter w:w="6283" w:type="dxa"/>
          <w:trHeight w:val="259"/>
        </w:trPr>
        <w:tc>
          <w:tcPr>
            <w:tcW w:w="568" w:type="dxa"/>
            <w:noWrap/>
          </w:tcPr>
          <w:p w14:paraId="3971C17F" w14:textId="31E1D2C2" w:rsidR="008D3375" w:rsidRPr="00770C9A" w:rsidRDefault="008D3375" w:rsidP="0071632A">
            <w:pPr>
              <w:rPr>
                <w:rFonts w:ascii="Arial" w:hAnsi="Arial" w:cs="Arial"/>
                <w:bCs w:val="0"/>
                <w:sz w:val="20"/>
                <w:szCs w:val="20"/>
              </w:rPr>
            </w:pPr>
            <w:r>
              <w:rPr>
                <w:rFonts w:ascii="Arial" w:hAnsi="Arial" w:cs="Arial"/>
                <w:bCs w:val="0"/>
                <w:sz w:val="20"/>
                <w:szCs w:val="20"/>
              </w:rPr>
              <w:t>a)</w:t>
            </w:r>
          </w:p>
        </w:tc>
        <w:tc>
          <w:tcPr>
            <w:tcW w:w="9744" w:type="dxa"/>
            <w:gridSpan w:val="11"/>
            <w:noWrap/>
          </w:tcPr>
          <w:p w14:paraId="0F307DF6" w14:textId="60513148" w:rsidR="008D3375" w:rsidRPr="008D3375" w:rsidRDefault="008D3375" w:rsidP="0071632A">
            <w:pPr>
              <w:rPr>
                <w:rFonts w:ascii="Arial" w:hAnsi="Arial" w:cs="Arial"/>
                <w:bCs w:val="0"/>
                <w:sz w:val="20"/>
                <w:szCs w:val="20"/>
              </w:rPr>
            </w:pPr>
            <w:r w:rsidRPr="008D3375">
              <w:rPr>
                <w:rFonts w:ascii="Arial" w:hAnsi="Arial"/>
                <w:sz w:val="20"/>
                <w:szCs w:val="20"/>
              </w:rPr>
              <w:t>Company information</w:t>
            </w:r>
          </w:p>
        </w:tc>
      </w:tr>
      <w:tr w:rsidR="008D3375" w:rsidRPr="00770C9A" w14:paraId="4E52039C" w14:textId="77777777" w:rsidTr="004F0CC3">
        <w:trPr>
          <w:gridAfter w:val="8"/>
          <w:wAfter w:w="6283" w:type="dxa"/>
          <w:trHeight w:val="259"/>
        </w:trPr>
        <w:tc>
          <w:tcPr>
            <w:tcW w:w="568" w:type="dxa"/>
            <w:noWrap/>
          </w:tcPr>
          <w:p w14:paraId="174E4C19" w14:textId="77777777" w:rsidR="008D3375" w:rsidRPr="00770C9A" w:rsidRDefault="008D3375" w:rsidP="0071632A">
            <w:pPr>
              <w:rPr>
                <w:rFonts w:ascii="Arial" w:hAnsi="Arial" w:cs="Arial"/>
                <w:bCs w:val="0"/>
                <w:sz w:val="20"/>
                <w:szCs w:val="20"/>
              </w:rPr>
            </w:pPr>
          </w:p>
        </w:tc>
        <w:tc>
          <w:tcPr>
            <w:tcW w:w="9744" w:type="dxa"/>
            <w:gridSpan w:val="11"/>
            <w:noWrap/>
          </w:tcPr>
          <w:p w14:paraId="63431884" w14:textId="304E9F34" w:rsidR="008D3375" w:rsidRPr="008D3375" w:rsidRDefault="008D3375" w:rsidP="008D3375">
            <w:pPr>
              <w:jc w:val="both"/>
              <w:rPr>
                <w:sz w:val="20"/>
                <w:szCs w:val="20"/>
              </w:rPr>
            </w:pPr>
            <w:r>
              <w:rPr>
                <w:rFonts w:ascii="Arial" w:hAnsi="Arial"/>
                <w:sz w:val="20"/>
                <w:szCs w:val="20"/>
              </w:rPr>
              <w:t>Radiology and Oncology Congresses is a company limited by guarantee</w:t>
            </w:r>
            <w:r w:rsidRPr="008D3375">
              <w:rPr>
                <w:rFonts w:ascii="Arial" w:hAnsi="Arial"/>
                <w:sz w:val="20"/>
                <w:szCs w:val="20"/>
              </w:rPr>
              <w:t xml:space="preserve"> domiciled and incorporated in England and Wales. The registered office is </w:t>
            </w:r>
            <w:r>
              <w:rPr>
                <w:rFonts w:ascii="Arial" w:hAnsi="Arial"/>
                <w:sz w:val="20"/>
                <w:szCs w:val="20"/>
              </w:rPr>
              <w:t>Fairmount House, 230, Tadcaster Road, York YO24 1ES</w:t>
            </w:r>
            <w:r w:rsidRPr="008D3375">
              <w:rPr>
                <w:rFonts w:ascii="Arial" w:hAnsi="Arial"/>
                <w:sz w:val="20"/>
                <w:szCs w:val="20"/>
              </w:rPr>
              <w:t>.</w:t>
            </w:r>
          </w:p>
          <w:p w14:paraId="36B163E4" w14:textId="77777777" w:rsidR="008D3375" w:rsidRPr="00770C9A" w:rsidRDefault="008D3375" w:rsidP="0071632A">
            <w:pPr>
              <w:rPr>
                <w:rFonts w:ascii="Arial" w:hAnsi="Arial" w:cs="Arial"/>
                <w:bCs w:val="0"/>
                <w:sz w:val="20"/>
                <w:szCs w:val="20"/>
              </w:rPr>
            </w:pPr>
          </w:p>
        </w:tc>
      </w:tr>
      <w:tr w:rsidR="008D3375" w:rsidRPr="00770C9A" w14:paraId="5E0E4152" w14:textId="77777777" w:rsidTr="004F0CC3">
        <w:trPr>
          <w:gridAfter w:val="8"/>
          <w:wAfter w:w="6283" w:type="dxa"/>
          <w:trHeight w:val="259"/>
        </w:trPr>
        <w:tc>
          <w:tcPr>
            <w:tcW w:w="568" w:type="dxa"/>
            <w:noWrap/>
          </w:tcPr>
          <w:p w14:paraId="1E6E62B8" w14:textId="20CD355B" w:rsidR="008D3375" w:rsidRPr="00EA78DF" w:rsidRDefault="00EA78DF" w:rsidP="0071632A">
            <w:pPr>
              <w:rPr>
                <w:rFonts w:ascii="Arial" w:hAnsi="Arial" w:cs="Arial"/>
                <w:sz w:val="20"/>
                <w:szCs w:val="20"/>
              </w:rPr>
            </w:pPr>
            <w:r w:rsidRPr="00EA78DF">
              <w:rPr>
                <w:rFonts w:ascii="Arial" w:hAnsi="Arial" w:cs="Arial"/>
                <w:sz w:val="20"/>
                <w:szCs w:val="20"/>
              </w:rPr>
              <w:t>b</w:t>
            </w:r>
            <w:r w:rsidR="008D3375" w:rsidRPr="00EA78DF">
              <w:rPr>
                <w:rFonts w:ascii="Arial" w:hAnsi="Arial" w:cs="Arial"/>
                <w:sz w:val="20"/>
                <w:szCs w:val="20"/>
              </w:rPr>
              <w:t>)</w:t>
            </w:r>
          </w:p>
        </w:tc>
        <w:tc>
          <w:tcPr>
            <w:tcW w:w="3356" w:type="dxa"/>
            <w:gridSpan w:val="2"/>
            <w:noWrap/>
          </w:tcPr>
          <w:p w14:paraId="0BCDE3B2" w14:textId="0ACAFAB8" w:rsidR="008D3375" w:rsidRPr="00335CC2" w:rsidRDefault="008D3375" w:rsidP="0078671B">
            <w:pPr>
              <w:jc w:val="both"/>
              <w:rPr>
                <w:rFonts w:ascii="Arial" w:eastAsia="FangSong" w:hAnsi="Arial" w:cs="Arial"/>
                <w:sz w:val="20"/>
                <w:szCs w:val="20"/>
              </w:rPr>
            </w:pPr>
            <w:r w:rsidRPr="00335CC2">
              <w:rPr>
                <w:rFonts w:ascii="Arial" w:eastAsia="FangSong" w:hAnsi="Arial" w:cs="Arial"/>
                <w:sz w:val="20"/>
                <w:szCs w:val="20"/>
              </w:rPr>
              <w:t xml:space="preserve">Accounting Convention </w:t>
            </w:r>
          </w:p>
        </w:tc>
        <w:tc>
          <w:tcPr>
            <w:tcW w:w="1200" w:type="dxa"/>
            <w:noWrap/>
          </w:tcPr>
          <w:p w14:paraId="74A4D5A3" w14:textId="77777777" w:rsidR="008D3375" w:rsidRPr="00335CC2" w:rsidRDefault="008D3375" w:rsidP="0071632A">
            <w:pPr>
              <w:rPr>
                <w:rFonts w:ascii="Arial" w:hAnsi="Arial" w:cs="Arial"/>
                <w:bCs w:val="0"/>
                <w:sz w:val="20"/>
                <w:szCs w:val="20"/>
              </w:rPr>
            </w:pPr>
          </w:p>
        </w:tc>
        <w:tc>
          <w:tcPr>
            <w:tcW w:w="1120" w:type="dxa"/>
            <w:noWrap/>
          </w:tcPr>
          <w:p w14:paraId="72A4D455" w14:textId="77777777" w:rsidR="008D3375" w:rsidRPr="00335CC2" w:rsidRDefault="008D3375" w:rsidP="0071632A">
            <w:pPr>
              <w:rPr>
                <w:rFonts w:ascii="Arial" w:hAnsi="Arial" w:cs="Arial"/>
                <w:bCs w:val="0"/>
                <w:i/>
                <w:iCs/>
                <w:sz w:val="20"/>
                <w:szCs w:val="20"/>
              </w:rPr>
            </w:pPr>
          </w:p>
        </w:tc>
        <w:tc>
          <w:tcPr>
            <w:tcW w:w="236" w:type="dxa"/>
            <w:noWrap/>
          </w:tcPr>
          <w:p w14:paraId="3872C67A" w14:textId="77777777" w:rsidR="008D3375" w:rsidRPr="00335CC2" w:rsidRDefault="008D3375" w:rsidP="0071632A">
            <w:pPr>
              <w:rPr>
                <w:rFonts w:ascii="Arial" w:hAnsi="Arial" w:cs="Arial"/>
                <w:bCs w:val="0"/>
                <w:sz w:val="20"/>
                <w:szCs w:val="20"/>
              </w:rPr>
            </w:pPr>
          </w:p>
        </w:tc>
        <w:tc>
          <w:tcPr>
            <w:tcW w:w="1120" w:type="dxa"/>
            <w:noWrap/>
          </w:tcPr>
          <w:p w14:paraId="26350B11" w14:textId="77777777" w:rsidR="008D3375" w:rsidRPr="00335CC2" w:rsidRDefault="008D3375" w:rsidP="0071632A">
            <w:pPr>
              <w:rPr>
                <w:rFonts w:ascii="Arial" w:hAnsi="Arial" w:cs="Arial"/>
                <w:bCs w:val="0"/>
                <w:sz w:val="20"/>
                <w:szCs w:val="20"/>
              </w:rPr>
            </w:pPr>
          </w:p>
        </w:tc>
        <w:tc>
          <w:tcPr>
            <w:tcW w:w="236" w:type="dxa"/>
            <w:noWrap/>
          </w:tcPr>
          <w:p w14:paraId="5BF64F5C" w14:textId="77777777" w:rsidR="008D3375" w:rsidRPr="00335CC2" w:rsidRDefault="008D3375" w:rsidP="0071632A">
            <w:pPr>
              <w:rPr>
                <w:rFonts w:ascii="Arial" w:hAnsi="Arial" w:cs="Arial"/>
                <w:bCs w:val="0"/>
                <w:sz w:val="20"/>
                <w:szCs w:val="20"/>
              </w:rPr>
            </w:pPr>
          </w:p>
        </w:tc>
        <w:tc>
          <w:tcPr>
            <w:tcW w:w="1120" w:type="dxa"/>
            <w:noWrap/>
          </w:tcPr>
          <w:p w14:paraId="134F6181" w14:textId="77777777" w:rsidR="008D3375" w:rsidRPr="00335CC2" w:rsidRDefault="008D3375" w:rsidP="0071632A">
            <w:pPr>
              <w:rPr>
                <w:rFonts w:ascii="Arial" w:hAnsi="Arial" w:cs="Arial"/>
                <w:bCs w:val="0"/>
                <w:sz w:val="20"/>
                <w:szCs w:val="20"/>
              </w:rPr>
            </w:pPr>
          </w:p>
        </w:tc>
        <w:tc>
          <w:tcPr>
            <w:tcW w:w="236" w:type="dxa"/>
            <w:noWrap/>
          </w:tcPr>
          <w:p w14:paraId="675C469C" w14:textId="77777777" w:rsidR="008D3375" w:rsidRPr="00335CC2" w:rsidRDefault="008D3375" w:rsidP="0071632A">
            <w:pPr>
              <w:rPr>
                <w:rFonts w:ascii="Arial" w:hAnsi="Arial" w:cs="Arial"/>
                <w:bCs w:val="0"/>
                <w:sz w:val="20"/>
                <w:szCs w:val="20"/>
              </w:rPr>
            </w:pPr>
          </w:p>
        </w:tc>
        <w:tc>
          <w:tcPr>
            <w:tcW w:w="1120" w:type="dxa"/>
            <w:gridSpan w:val="2"/>
            <w:noWrap/>
          </w:tcPr>
          <w:p w14:paraId="5A0DCA14" w14:textId="77777777" w:rsidR="008D3375" w:rsidRPr="00335CC2" w:rsidRDefault="008D3375" w:rsidP="0071632A">
            <w:pPr>
              <w:rPr>
                <w:rFonts w:ascii="Arial" w:hAnsi="Arial" w:cs="Arial"/>
                <w:bCs w:val="0"/>
                <w:sz w:val="20"/>
                <w:szCs w:val="20"/>
              </w:rPr>
            </w:pPr>
          </w:p>
        </w:tc>
      </w:tr>
      <w:tr w:rsidR="008D3375" w:rsidRPr="00770C9A" w14:paraId="57A07BF5" w14:textId="77777777" w:rsidTr="004F0CC3">
        <w:trPr>
          <w:gridAfter w:val="8"/>
          <w:wAfter w:w="6283" w:type="dxa"/>
          <w:trHeight w:val="812"/>
        </w:trPr>
        <w:tc>
          <w:tcPr>
            <w:tcW w:w="568" w:type="dxa"/>
            <w:noWrap/>
          </w:tcPr>
          <w:p w14:paraId="63ECE1BF" w14:textId="77777777" w:rsidR="008D3375" w:rsidRPr="00770C9A" w:rsidRDefault="008D3375" w:rsidP="0071632A">
            <w:pPr>
              <w:rPr>
                <w:rFonts w:ascii="Arial" w:hAnsi="Arial" w:cs="Arial"/>
                <w:bCs w:val="0"/>
                <w:sz w:val="20"/>
                <w:szCs w:val="20"/>
              </w:rPr>
            </w:pPr>
          </w:p>
        </w:tc>
        <w:tc>
          <w:tcPr>
            <w:tcW w:w="9744" w:type="dxa"/>
            <w:gridSpan w:val="11"/>
          </w:tcPr>
          <w:p w14:paraId="7F325567" w14:textId="77777777" w:rsidR="008D3375" w:rsidRPr="00335CC2" w:rsidRDefault="008D3375" w:rsidP="0078671B">
            <w:pPr>
              <w:jc w:val="both"/>
              <w:rPr>
                <w:rFonts w:ascii="Arial" w:eastAsia="FangSong" w:hAnsi="Arial" w:cs="Arial"/>
                <w:sz w:val="20"/>
                <w:szCs w:val="20"/>
              </w:rPr>
            </w:pPr>
            <w:r w:rsidRPr="00335CC2">
              <w:rPr>
                <w:rFonts w:ascii="Arial" w:eastAsia="FangSong" w:hAnsi="Arial" w:cs="Arial"/>
                <w:sz w:val="20"/>
                <w:szCs w:val="20"/>
              </w:rPr>
              <w:t>The accounts have been prepared in accordance with Accounting and Reporting by Charities: Statement of Recommended Practice applicable to charities preparing their accounts in accordance with the Financial Reporting Standard applicable in the UK and Republic of Ireland (FRS 102) (effective 1 January 2015) (“Charities SORP (FRS 102)”), the Financial Reporting Standard applicable in the UK and Republic of Ireland (FRS 102) and the Charities Act 2011.</w:t>
            </w:r>
          </w:p>
          <w:p w14:paraId="49034E26" w14:textId="77777777" w:rsidR="008D3375" w:rsidRPr="00335CC2" w:rsidRDefault="008D3375" w:rsidP="0078671B">
            <w:pPr>
              <w:ind w:left="-851"/>
              <w:jc w:val="both"/>
              <w:rPr>
                <w:rFonts w:ascii="Arial" w:eastAsia="FangSong" w:hAnsi="Arial" w:cs="Arial"/>
                <w:sz w:val="20"/>
                <w:szCs w:val="20"/>
              </w:rPr>
            </w:pPr>
          </w:p>
          <w:p w14:paraId="1ED9D9DB" w14:textId="031A80BD" w:rsidR="008D3375" w:rsidRPr="00335CC2" w:rsidRDefault="008D3375" w:rsidP="0078671B">
            <w:pPr>
              <w:jc w:val="both"/>
              <w:rPr>
                <w:rFonts w:ascii="Arial" w:eastAsia="FangSong" w:hAnsi="Arial" w:cs="Arial"/>
                <w:sz w:val="20"/>
                <w:szCs w:val="20"/>
              </w:rPr>
            </w:pPr>
            <w:r w:rsidRPr="00335CC2">
              <w:rPr>
                <w:rFonts w:ascii="Arial" w:eastAsia="FangSong" w:hAnsi="Arial" w:cs="Arial"/>
                <w:sz w:val="20"/>
                <w:szCs w:val="20"/>
              </w:rPr>
              <w:t>The financial statements have been prepared to give a ‘true and fair’ view and have departed from the Charities (Accounts and Reports) Regulations 2008 only to the extent required to provide a ‘true and fair view’.  This departure has involved following Charities SORP (FRS 102) rather than Accounting and Reporting by Charities: Statement of Recommended Practice effective from 1 April 2005, which has since been withdrawn.</w:t>
            </w:r>
          </w:p>
          <w:p w14:paraId="26875611" w14:textId="77777777" w:rsidR="008D3375" w:rsidRPr="00335CC2" w:rsidRDefault="008D3375" w:rsidP="0078671B">
            <w:pPr>
              <w:ind w:left="-851"/>
              <w:jc w:val="both"/>
              <w:rPr>
                <w:rFonts w:ascii="Arial" w:eastAsia="FangSong" w:hAnsi="Arial" w:cs="Arial"/>
                <w:sz w:val="20"/>
                <w:szCs w:val="20"/>
              </w:rPr>
            </w:pPr>
          </w:p>
          <w:p w14:paraId="30FD83CC" w14:textId="0F2E79A8" w:rsidR="008D3375" w:rsidRPr="00335CC2" w:rsidRDefault="008D3375" w:rsidP="0078671B">
            <w:pPr>
              <w:jc w:val="both"/>
              <w:rPr>
                <w:rFonts w:ascii="Arial" w:eastAsia="FangSong" w:hAnsi="Arial" w:cs="Arial"/>
                <w:snapToGrid w:val="0"/>
                <w:sz w:val="20"/>
                <w:szCs w:val="20"/>
              </w:rPr>
            </w:pPr>
            <w:r w:rsidRPr="00335CC2">
              <w:rPr>
                <w:rFonts w:ascii="Arial" w:eastAsia="FangSong" w:hAnsi="Arial" w:cs="Arial"/>
                <w:sz w:val="20"/>
                <w:szCs w:val="20"/>
              </w:rPr>
              <w:t xml:space="preserve">Radiology and Oncology Congresses </w:t>
            </w:r>
            <w:r w:rsidRPr="00335CC2">
              <w:rPr>
                <w:rFonts w:ascii="Arial" w:eastAsia="FangSong" w:hAnsi="Arial" w:cs="Arial"/>
                <w:snapToGrid w:val="0"/>
                <w:sz w:val="20"/>
                <w:szCs w:val="20"/>
              </w:rPr>
              <w:t>meets the definition of a public benefit entity under FRS 102.</w:t>
            </w:r>
          </w:p>
          <w:p w14:paraId="08B5F6BD" w14:textId="77777777" w:rsidR="008D3375" w:rsidRPr="00335CC2" w:rsidRDefault="008D3375" w:rsidP="0078671B">
            <w:pPr>
              <w:ind w:left="-851"/>
              <w:jc w:val="both"/>
              <w:rPr>
                <w:rFonts w:ascii="Arial" w:eastAsia="FangSong" w:hAnsi="Arial" w:cs="Arial"/>
                <w:snapToGrid w:val="0"/>
                <w:sz w:val="20"/>
                <w:szCs w:val="20"/>
              </w:rPr>
            </w:pPr>
          </w:p>
          <w:p w14:paraId="256A1D1A" w14:textId="77777777" w:rsidR="008D3375" w:rsidRPr="00335CC2" w:rsidRDefault="00EA78DF" w:rsidP="008D3375">
            <w:pPr>
              <w:jc w:val="both"/>
              <w:rPr>
                <w:rFonts w:ascii="Arial" w:hAnsi="Arial" w:cs="Arial"/>
                <w:sz w:val="20"/>
                <w:szCs w:val="20"/>
              </w:rPr>
            </w:pPr>
            <w:r w:rsidRPr="00335CC2">
              <w:rPr>
                <w:rFonts w:ascii="Arial" w:hAnsi="Arial" w:cs="Arial"/>
                <w:sz w:val="20"/>
                <w:szCs w:val="20"/>
              </w:rPr>
              <w:t>The financial statements are prepared in sterling, which is the functional currency of the company. Monetary amounts in these financial statements are rounded to the nearest pound.</w:t>
            </w:r>
          </w:p>
          <w:p w14:paraId="119D3900" w14:textId="21A0769C" w:rsidR="00EA78DF" w:rsidRPr="00335CC2" w:rsidRDefault="00EA78DF" w:rsidP="008D3375">
            <w:pPr>
              <w:jc w:val="both"/>
              <w:rPr>
                <w:rFonts w:ascii="Arial" w:hAnsi="Arial" w:cs="Arial"/>
                <w:bCs w:val="0"/>
                <w:sz w:val="20"/>
                <w:szCs w:val="20"/>
                <w:highlight w:val="yellow"/>
              </w:rPr>
            </w:pPr>
          </w:p>
        </w:tc>
      </w:tr>
      <w:tr w:rsidR="008D3375" w:rsidRPr="00770C9A" w14:paraId="0BFE0AB5" w14:textId="77777777" w:rsidTr="004F0CC3">
        <w:trPr>
          <w:gridAfter w:val="8"/>
          <w:wAfter w:w="6283" w:type="dxa"/>
          <w:trHeight w:val="259"/>
        </w:trPr>
        <w:tc>
          <w:tcPr>
            <w:tcW w:w="568" w:type="dxa"/>
            <w:noWrap/>
          </w:tcPr>
          <w:p w14:paraId="42C0405E" w14:textId="77777777" w:rsidR="008D3375" w:rsidRDefault="008D3375" w:rsidP="0071632A">
            <w:pPr>
              <w:rPr>
                <w:rFonts w:ascii="Arial" w:hAnsi="Arial" w:cs="Arial"/>
                <w:bCs w:val="0"/>
                <w:sz w:val="20"/>
                <w:szCs w:val="20"/>
              </w:rPr>
            </w:pPr>
          </w:p>
        </w:tc>
        <w:tc>
          <w:tcPr>
            <w:tcW w:w="9744" w:type="dxa"/>
            <w:gridSpan w:val="11"/>
            <w:noWrap/>
          </w:tcPr>
          <w:p w14:paraId="7661EA65" w14:textId="3A17B107" w:rsidR="00EA78DF" w:rsidRPr="00EA78DF" w:rsidRDefault="00EA78DF" w:rsidP="00EA78DF">
            <w:pPr>
              <w:jc w:val="both"/>
              <w:rPr>
                <w:sz w:val="20"/>
                <w:szCs w:val="20"/>
              </w:rPr>
            </w:pPr>
            <w:r w:rsidRPr="00EA78DF">
              <w:rPr>
                <w:rFonts w:ascii="Arial" w:hAnsi="Arial"/>
                <w:sz w:val="20"/>
                <w:szCs w:val="20"/>
              </w:rPr>
              <w:t>The financial statements have been prepared on</w:t>
            </w:r>
            <w:r>
              <w:rPr>
                <w:rFonts w:ascii="Arial" w:hAnsi="Arial"/>
                <w:sz w:val="20"/>
                <w:szCs w:val="20"/>
              </w:rPr>
              <w:t xml:space="preserve"> the historical cost convention.</w:t>
            </w:r>
            <w:r w:rsidRPr="00EA78DF">
              <w:rPr>
                <w:rFonts w:ascii="Arial" w:hAnsi="Arial"/>
                <w:sz w:val="20"/>
                <w:szCs w:val="20"/>
              </w:rPr>
              <w:t xml:space="preserve"> The principal accounting policies adopted are set out below.</w:t>
            </w:r>
          </w:p>
          <w:p w14:paraId="6472323C" w14:textId="77777777" w:rsidR="008D3375" w:rsidRDefault="008D3375" w:rsidP="0071632A">
            <w:pPr>
              <w:rPr>
                <w:rFonts w:ascii="Arial" w:hAnsi="Arial" w:cs="Arial"/>
                <w:b/>
                <w:bCs w:val="0"/>
                <w:sz w:val="20"/>
                <w:szCs w:val="20"/>
              </w:rPr>
            </w:pPr>
          </w:p>
        </w:tc>
      </w:tr>
      <w:tr w:rsidR="008D3375" w:rsidRPr="00770C9A" w14:paraId="21D30354" w14:textId="77777777" w:rsidTr="004F0CC3">
        <w:trPr>
          <w:gridAfter w:val="8"/>
          <w:wAfter w:w="6283" w:type="dxa"/>
          <w:trHeight w:val="259"/>
        </w:trPr>
        <w:tc>
          <w:tcPr>
            <w:tcW w:w="568" w:type="dxa"/>
            <w:noWrap/>
          </w:tcPr>
          <w:p w14:paraId="19DE1EFB" w14:textId="5956FF0E" w:rsidR="008D3375" w:rsidRPr="00EA78DF" w:rsidRDefault="00AA07BA" w:rsidP="0071632A">
            <w:pPr>
              <w:rPr>
                <w:rFonts w:ascii="Arial" w:hAnsi="Arial" w:cs="Arial"/>
                <w:bCs w:val="0"/>
                <w:sz w:val="20"/>
                <w:szCs w:val="20"/>
              </w:rPr>
            </w:pPr>
            <w:r>
              <w:rPr>
                <w:rFonts w:ascii="Arial" w:hAnsi="Arial" w:cs="Arial"/>
                <w:bCs w:val="0"/>
                <w:sz w:val="20"/>
                <w:szCs w:val="20"/>
              </w:rPr>
              <w:t>c</w:t>
            </w:r>
            <w:r w:rsidR="008D3375" w:rsidRPr="00EA78DF">
              <w:rPr>
                <w:rFonts w:ascii="Arial" w:hAnsi="Arial" w:cs="Arial"/>
                <w:bCs w:val="0"/>
                <w:sz w:val="20"/>
                <w:szCs w:val="20"/>
              </w:rPr>
              <w:t>)</w:t>
            </w:r>
          </w:p>
        </w:tc>
        <w:tc>
          <w:tcPr>
            <w:tcW w:w="9744" w:type="dxa"/>
            <w:gridSpan w:val="11"/>
            <w:noWrap/>
          </w:tcPr>
          <w:p w14:paraId="79573682" w14:textId="677983FC" w:rsidR="008D3375" w:rsidRPr="00335CC2" w:rsidRDefault="008D3375" w:rsidP="00812184">
            <w:pPr>
              <w:ind w:firstLine="34"/>
              <w:jc w:val="both"/>
              <w:rPr>
                <w:rFonts w:ascii="Arial" w:eastAsia="FangSong" w:hAnsi="Arial" w:cs="Arial"/>
                <w:sz w:val="20"/>
                <w:szCs w:val="20"/>
              </w:rPr>
            </w:pPr>
            <w:r w:rsidRPr="00335CC2">
              <w:rPr>
                <w:rFonts w:ascii="Arial" w:eastAsia="FangSong" w:hAnsi="Arial" w:cs="Arial"/>
                <w:sz w:val="20"/>
                <w:szCs w:val="20"/>
              </w:rPr>
              <w:t>Going Concern</w:t>
            </w:r>
          </w:p>
        </w:tc>
      </w:tr>
      <w:tr w:rsidR="008D3375" w:rsidRPr="00770C9A" w14:paraId="6F6F1E1B" w14:textId="77777777" w:rsidTr="004F0CC3">
        <w:trPr>
          <w:gridAfter w:val="8"/>
          <w:wAfter w:w="6283" w:type="dxa"/>
          <w:trHeight w:val="259"/>
        </w:trPr>
        <w:tc>
          <w:tcPr>
            <w:tcW w:w="568" w:type="dxa"/>
            <w:noWrap/>
          </w:tcPr>
          <w:p w14:paraId="68B50464" w14:textId="77777777" w:rsidR="008D3375" w:rsidRDefault="008D3375" w:rsidP="0071632A">
            <w:pPr>
              <w:rPr>
                <w:rFonts w:ascii="Arial" w:hAnsi="Arial" w:cs="Arial"/>
                <w:bCs w:val="0"/>
                <w:sz w:val="20"/>
                <w:szCs w:val="20"/>
              </w:rPr>
            </w:pPr>
          </w:p>
        </w:tc>
        <w:tc>
          <w:tcPr>
            <w:tcW w:w="9744" w:type="dxa"/>
            <w:gridSpan w:val="11"/>
            <w:noWrap/>
          </w:tcPr>
          <w:p w14:paraId="5E3233E0" w14:textId="5E48C972" w:rsidR="008D3375" w:rsidRPr="00335CC2" w:rsidRDefault="008D3375" w:rsidP="00812184">
            <w:pPr>
              <w:jc w:val="both"/>
              <w:rPr>
                <w:rFonts w:ascii="Arial" w:hAnsi="Arial" w:cs="Arial"/>
                <w:sz w:val="20"/>
                <w:szCs w:val="20"/>
              </w:rPr>
            </w:pPr>
            <w:r w:rsidRPr="00335CC2">
              <w:rPr>
                <w:rFonts w:ascii="Arial" w:hAnsi="Arial" w:cs="Arial"/>
                <w:sz w:val="20"/>
                <w:szCs w:val="20"/>
              </w:rPr>
              <w:t>The Trustees have a reasonable expectation that the Charity has adequate resources to continue in existence for the foreseeable future.  They continue to believe the going concern basis of accounting is appropriate in pre</w:t>
            </w:r>
            <w:r w:rsidR="00EA78DF" w:rsidRPr="00335CC2">
              <w:rPr>
                <w:rFonts w:ascii="Arial" w:hAnsi="Arial" w:cs="Arial"/>
                <w:sz w:val="20"/>
                <w:szCs w:val="20"/>
              </w:rPr>
              <w:t>paring the financial statements and confirm that they are not aware of any material uncertainties which may cast doubt on the charity’s ability to continue as a going concern.</w:t>
            </w:r>
          </w:p>
          <w:p w14:paraId="037660E0" w14:textId="77777777" w:rsidR="008D3375" w:rsidRPr="00335CC2" w:rsidRDefault="008D3375" w:rsidP="0071632A">
            <w:pPr>
              <w:rPr>
                <w:rFonts w:ascii="Arial" w:hAnsi="Arial" w:cs="Arial"/>
                <w:b/>
                <w:bCs w:val="0"/>
                <w:sz w:val="20"/>
                <w:szCs w:val="20"/>
              </w:rPr>
            </w:pPr>
          </w:p>
        </w:tc>
      </w:tr>
      <w:tr w:rsidR="008D3375" w:rsidRPr="00770C9A" w14:paraId="0FD58452" w14:textId="77777777" w:rsidTr="004F0CC3">
        <w:trPr>
          <w:gridAfter w:val="8"/>
          <w:wAfter w:w="6283" w:type="dxa"/>
          <w:trHeight w:val="259"/>
        </w:trPr>
        <w:tc>
          <w:tcPr>
            <w:tcW w:w="568" w:type="dxa"/>
            <w:noWrap/>
          </w:tcPr>
          <w:p w14:paraId="2BED6C3D" w14:textId="4BF28A8A" w:rsidR="008D3375" w:rsidRPr="00770C9A" w:rsidRDefault="00AA07BA" w:rsidP="00AA07BA">
            <w:pPr>
              <w:rPr>
                <w:rFonts w:ascii="Arial" w:hAnsi="Arial" w:cs="Arial"/>
                <w:bCs w:val="0"/>
                <w:sz w:val="20"/>
                <w:szCs w:val="20"/>
              </w:rPr>
            </w:pPr>
            <w:r>
              <w:rPr>
                <w:rFonts w:ascii="Arial" w:hAnsi="Arial" w:cs="Arial"/>
                <w:bCs w:val="0"/>
                <w:sz w:val="20"/>
                <w:szCs w:val="20"/>
              </w:rPr>
              <w:t>d</w:t>
            </w:r>
            <w:r w:rsidR="008D3375">
              <w:rPr>
                <w:rFonts w:ascii="Arial" w:hAnsi="Arial" w:cs="Arial"/>
                <w:bCs w:val="0"/>
                <w:sz w:val="20"/>
                <w:szCs w:val="20"/>
              </w:rPr>
              <w:t>)</w:t>
            </w:r>
          </w:p>
        </w:tc>
        <w:tc>
          <w:tcPr>
            <w:tcW w:w="9744" w:type="dxa"/>
            <w:gridSpan w:val="11"/>
            <w:noWrap/>
          </w:tcPr>
          <w:p w14:paraId="4E5E39A0" w14:textId="77777777" w:rsidR="008D3375" w:rsidRPr="00EA78DF" w:rsidRDefault="008D3375" w:rsidP="0071632A">
            <w:pPr>
              <w:rPr>
                <w:rFonts w:ascii="Arial" w:hAnsi="Arial" w:cs="Arial"/>
                <w:bCs w:val="0"/>
                <w:sz w:val="20"/>
                <w:szCs w:val="20"/>
              </w:rPr>
            </w:pPr>
            <w:r w:rsidRPr="00EA78DF">
              <w:rPr>
                <w:rFonts w:ascii="Arial" w:hAnsi="Arial" w:cs="Arial"/>
                <w:bCs w:val="0"/>
                <w:sz w:val="20"/>
                <w:szCs w:val="20"/>
              </w:rPr>
              <w:t>Consolidation</w:t>
            </w:r>
          </w:p>
        </w:tc>
      </w:tr>
      <w:tr w:rsidR="008D3375" w:rsidRPr="00770C9A" w14:paraId="1CBEF17A" w14:textId="77777777" w:rsidTr="004F0CC3">
        <w:trPr>
          <w:gridAfter w:val="8"/>
          <w:wAfter w:w="6283" w:type="dxa"/>
          <w:trHeight w:val="259"/>
        </w:trPr>
        <w:tc>
          <w:tcPr>
            <w:tcW w:w="568" w:type="dxa"/>
            <w:noWrap/>
          </w:tcPr>
          <w:p w14:paraId="0D42056D" w14:textId="77777777" w:rsidR="008D3375" w:rsidRDefault="008D3375" w:rsidP="0071632A">
            <w:pPr>
              <w:rPr>
                <w:rFonts w:ascii="Arial" w:hAnsi="Arial" w:cs="Arial"/>
                <w:bCs w:val="0"/>
                <w:sz w:val="20"/>
                <w:szCs w:val="20"/>
              </w:rPr>
            </w:pPr>
          </w:p>
        </w:tc>
        <w:tc>
          <w:tcPr>
            <w:tcW w:w="9744" w:type="dxa"/>
            <w:gridSpan w:val="11"/>
            <w:noWrap/>
          </w:tcPr>
          <w:p w14:paraId="1F30587A" w14:textId="17615DBB" w:rsidR="008D3375" w:rsidRPr="00072052" w:rsidRDefault="008D3375">
            <w:pPr>
              <w:rPr>
                <w:rFonts w:ascii="Arial" w:hAnsi="Arial" w:cs="Arial"/>
                <w:bCs w:val="0"/>
                <w:sz w:val="20"/>
                <w:szCs w:val="20"/>
              </w:rPr>
            </w:pPr>
            <w:r w:rsidRPr="00072052">
              <w:rPr>
                <w:rFonts w:ascii="Arial" w:hAnsi="Arial" w:cs="Arial"/>
                <w:bCs w:val="0"/>
                <w:sz w:val="20"/>
                <w:szCs w:val="20"/>
              </w:rPr>
              <w:t xml:space="preserve">The group financial statements </w:t>
            </w:r>
            <w:r>
              <w:rPr>
                <w:rFonts w:ascii="Arial" w:hAnsi="Arial" w:cs="Arial"/>
                <w:bCs w:val="0"/>
                <w:sz w:val="20"/>
                <w:szCs w:val="20"/>
              </w:rPr>
              <w:t>consolidate the financial statements of the company and its wholly owned subsidiary undertaking, ROC Events Ltd for the year ended 30 September 201</w:t>
            </w:r>
            <w:r w:rsidR="007C1219">
              <w:rPr>
                <w:rFonts w:ascii="Arial" w:hAnsi="Arial" w:cs="Arial"/>
                <w:bCs w:val="0"/>
                <w:sz w:val="20"/>
                <w:szCs w:val="20"/>
              </w:rPr>
              <w:t>8</w:t>
            </w:r>
            <w:r>
              <w:rPr>
                <w:rFonts w:ascii="Arial" w:hAnsi="Arial" w:cs="Arial"/>
                <w:bCs w:val="0"/>
                <w:sz w:val="20"/>
                <w:szCs w:val="20"/>
              </w:rPr>
              <w:t>.</w:t>
            </w:r>
          </w:p>
        </w:tc>
      </w:tr>
      <w:tr w:rsidR="008D3375" w:rsidRPr="00770C9A" w14:paraId="2F45A84D" w14:textId="77777777" w:rsidTr="004F0CC3">
        <w:trPr>
          <w:gridAfter w:val="8"/>
          <w:wAfter w:w="6283" w:type="dxa"/>
          <w:trHeight w:val="259"/>
        </w:trPr>
        <w:tc>
          <w:tcPr>
            <w:tcW w:w="568" w:type="dxa"/>
            <w:noWrap/>
          </w:tcPr>
          <w:p w14:paraId="64428ECA" w14:textId="77777777" w:rsidR="008D3375" w:rsidRDefault="008D3375" w:rsidP="0071632A">
            <w:pPr>
              <w:rPr>
                <w:rFonts w:ascii="Arial" w:hAnsi="Arial" w:cs="Arial"/>
                <w:bCs w:val="0"/>
                <w:sz w:val="20"/>
                <w:szCs w:val="20"/>
              </w:rPr>
            </w:pPr>
          </w:p>
        </w:tc>
        <w:tc>
          <w:tcPr>
            <w:tcW w:w="9744" w:type="dxa"/>
            <w:gridSpan w:val="11"/>
            <w:noWrap/>
          </w:tcPr>
          <w:p w14:paraId="686CC16F" w14:textId="77777777" w:rsidR="008D3375" w:rsidRPr="00072052" w:rsidRDefault="008D3375">
            <w:pPr>
              <w:rPr>
                <w:rFonts w:ascii="Arial" w:hAnsi="Arial" w:cs="Arial"/>
                <w:bCs w:val="0"/>
                <w:sz w:val="20"/>
                <w:szCs w:val="20"/>
              </w:rPr>
            </w:pPr>
          </w:p>
        </w:tc>
      </w:tr>
      <w:tr w:rsidR="008D3375" w:rsidRPr="00770C9A" w14:paraId="389243FA" w14:textId="77777777" w:rsidTr="004F0CC3">
        <w:trPr>
          <w:gridAfter w:val="8"/>
          <w:wAfter w:w="6283" w:type="dxa"/>
          <w:trHeight w:val="259"/>
        </w:trPr>
        <w:tc>
          <w:tcPr>
            <w:tcW w:w="568" w:type="dxa"/>
            <w:noWrap/>
          </w:tcPr>
          <w:p w14:paraId="1E5657CF" w14:textId="192A7694" w:rsidR="008D3375" w:rsidRPr="00EA78DF" w:rsidRDefault="00AA07BA" w:rsidP="00AA07BA">
            <w:pPr>
              <w:rPr>
                <w:rFonts w:ascii="Arial" w:hAnsi="Arial" w:cs="Arial"/>
                <w:sz w:val="20"/>
                <w:szCs w:val="20"/>
              </w:rPr>
            </w:pPr>
            <w:r>
              <w:rPr>
                <w:rFonts w:ascii="Arial" w:hAnsi="Arial" w:cs="Arial"/>
                <w:sz w:val="20"/>
                <w:szCs w:val="20"/>
              </w:rPr>
              <w:t>e</w:t>
            </w:r>
            <w:r w:rsidR="008D3375" w:rsidRPr="00EA78DF">
              <w:rPr>
                <w:rFonts w:ascii="Arial" w:hAnsi="Arial" w:cs="Arial"/>
                <w:sz w:val="20"/>
                <w:szCs w:val="20"/>
              </w:rPr>
              <w:t>)</w:t>
            </w:r>
          </w:p>
        </w:tc>
        <w:tc>
          <w:tcPr>
            <w:tcW w:w="3356" w:type="dxa"/>
            <w:gridSpan w:val="2"/>
            <w:noWrap/>
          </w:tcPr>
          <w:p w14:paraId="71735EC3" w14:textId="3622F50E" w:rsidR="008D3375" w:rsidRPr="00EA78DF" w:rsidRDefault="008D3375" w:rsidP="0071632A">
            <w:pPr>
              <w:rPr>
                <w:rFonts w:ascii="Arial" w:hAnsi="Arial" w:cs="Arial"/>
                <w:sz w:val="20"/>
                <w:szCs w:val="20"/>
              </w:rPr>
            </w:pPr>
            <w:r w:rsidRPr="00EA78DF">
              <w:rPr>
                <w:rFonts w:ascii="Arial" w:hAnsi="Arial" w:cs="Arial"/>
                <w:sz w:val="20"/>
                <w:szCs w:val="20"/>
              </w:rPr>
              <w:t>Income</w:t>
            </w:r>
          </w:p>
        </w:tc>
        <w:tc>
          <w:tcPr>
            <w:tcW w:w="1200" w:type="dxa"/>
            <w:noWrap/>
          </w:tcPr>
          <w:p w14:paraId="72075260" w14:textId="77777777" w:rsidR="008D3375" w:rsidRPr="00770C9A" w:rsidRDefault="008D3375" w:rsidP="0071632A">
            <w:pPr>
              <w:rPr>
                <w:rFonts w:ascii="Arial" w:hAnsi="Arial" w:cs="Arial"/>
                <w:bCs w:val="0"/>
                <w:sz w:val="20"/>
                <w:szCs w:val="20"/>
              </w:rPr>
            </w:pPr>
          </w:p>
        </w:tc>
        <w:tc>
          <w:tcPr>
            <w:tcW w:w="1120" w:type="dxa"/>
            <w:noWrap/>
          </w:tcPr>
          <w:p w14:paraId="1DF030AD" w14:textId="77777777" w:rsidR="008D3375" w:rsidRPr="00770C9A" w:rsidRDefault="008D3375" w:rsidP="0071632A">
            <w:pPr>
              <w:rPr>
                <w:rFonts w:ascii="Arial" w:hAnsi="Arial" w:cs="Arial"/>
                <w:bCs w:val="0"/>
                <w:i/>
                <w:iCs/>
                <w:sz w:val="20"/>
                <w:szCs w:val="20"/>
              </w:rPr>
            </w:pPr>
          </w:p>
        </w:tc>
        <w:tc>
          <w:tcPr>
            <w:tcW w:w="236" w:type="dxa"/>
            <w:noWrap/>
          </w:tcPr>
          <w:p w14:paraId="228823CF" w14:textId="77777777" w:rsidR="008D3375" w:rsidRPr="00770C9A" w:rsidRDefault="008D3375" w:rsidP="0071632A">
            <w:pPr>
              <w:rPr>
                <w:rFonts w:ascii="Arial" w:hAnsi="Arial" w:cs="Arial"/>
                <w:bCs w:val="0"/>
                <w:sz w:val="20"/>
                <w:szCs w:val="20"/>
              </w:rPr>
            </w:pPr>
          </w:p>
        </w:tc>
        <w:tc>
          <w:tcPr>
            <w:tcW w:w="1120" w:type="dxa"/>
            <w:noWrap/>
          </w:tcPr>
          <w:p w14:paraId="5BD27033" w14:textId="77777777" w:rsidR="008D3375" w:rsidRPr="00770C9A" w:rsidRDefault="008D3375" w:rsidP="0071632A">
            <w:pPr>
              <w:rPr>
                <w:rFonts w:ascii="Arial" w:hAnsi="Arial" w:cs="Arial"/>
                <w:bCs w:val="0"/>
                <w:sz w:val="20"/>
                <w:szCs w:val="20"/>
              </w:rPr>
            </w:pPr>
          </w:p>
        </w:tc>
        <w:tc>
          <w:tcPr>
            <w:tcW w:w="236" w:type="dxa"/>
            <w:noWrap/>
          </w:tcPr>
          <w:p w14:paraId="3327309E" w14:textId="77777777" w:rsidR="008D3375" w:rsidRPr="00770C9A" w:rsidRDefault="008D3375" w:rsidP="0071632A">
            <w:pPr>
              <w:rPr>
                <w:rFonts w:ascii="Arial" w:hAnsi="Arial" w:cs="Arial"/>
                <w:bCs w:val="0"/>
                <w:sz w:val="20"/>
                <w:szCs w:val="20"/>
              </w:rPr>
            </w:pPr>
          </w:p>
        </w:tc>
        <w:tc>
          <w:tcPr>
            <w:tcW w:w="1120" w:type="dxa"/>
            <w:noWrap/>
          </w:tcPr>
          <w:p w14:paraId="0180D9F2" w14:textId="77777777" w:rsidR="008D3375" w:rsidRPr="00770C9A" w:rsidRDefault="008D3375" w:rsidP="0071632A">
            <w:pPr>
              <w:rPr>
                <w:rFonts w:ascii="Arial" w:hAnsi="Arial" w:cs="Arial"/>
                <w:bCs w:val="0"/>
                <w:sz w:val="20"/>
                <w:szCs w:val="20"/>
              </w:rPr>
            </w:pPr>
          </w:p>
        </w:tc>
        <w:tc>
          <w:tcPr>
            <w:tcW w:w="236" w:type="dxa"/>
            <w:noWrap/>
          </w:tcPr>
          <w:p w14:paraId="4735C366" w14:textId="77777777" w:rsidR="008D3375" w:rsidRPr="00770C9A" w:rsidRDefault="008D3375" w:rsidP="0071632A">
            <w:pPr>
              <w:rPr>
                <w:rFonts w:ascii="Arial" w:hAnsi="Arial" w:cs="Arial"/>
                <w:bCs w:val="0"/>
                <w:sz w:val="20"/>
                <w:szCs w:val="20"/>
              </w:rPr>
            </w:pPr>
          </w:p>
        </w:tc>
        <w:tc>
          <w:tcPr>
            <w:tcW w:w="1120" w:type="dxa"/>
            <w:gridSpan w:val="2"/>
            <w:noWrap/>
          </w:tcPr>
          <w:p w14:paraId="7495F984" w14:textId="77777777" w:rsidR="008D3375" w:rsidRPr="00770C9A" w:rsidRDefault="008D3375" w:rsidP="0071632A">
            <w:pPr>
              <w:rPr>
                <w:rFonts w:ascii="Arial" w:hAnsi="Arial" w:cs="Arial"/>
                <w:bCs w:val="0"/>
                <w:sz w:val="20"/>
                <w:szCs w:val="20"/>
              </w:rPr>
            </w:pPr>
          </w:p>
        </w:tc>
      </w:tr>
      <w:tr w:rsidR="008D3375" w:rsidRPr="00770C9A" w14:paraId="4143A725" w14:textId="77777777" w:rsidTr="004F0CC3">
        <w:trPr>
          <w:gridAfter w:val="8"/>
          <w:wAfter w:w="6283" w:type="dxa"/>
          <w:trHeight w:val="259"/>
        </w:trPr>
        <w:tc>
          <w:tcPr>
            <w:tcW w:w="568" w:type="dxa"/>
            <w:noWrap/>
          </w:tcPr>
          <w:p w14:paraId="5E468D95" w14:textId="77777777" w:rsidR="008D3375" w:rsidRPr="00770C9A" w:rsidRDefault="008D3375" w:rsidP="0071632A">
            <w:pPr>
              <w:rPr>
                <w:rFonts w:ascii="Arial" w:hAnsi="Arial" w:cs="Arial"/>
                <w:b/>
                <w:sz w:val="20"/>
                <w:szCs w:val="20"/>
              </w:rPr>
            </w:pPr>
          </w:p>
        </w:tc>
        <w:tc>
          <w:tcPr>
            <w:tcW w:w="7032" w:type="dxa"/>
            <w:gridSpan w:val="6"/>
            <w:noWrap/>
          </w:tcPr>
          <w:p w14:paraId="53B27D12" w14:textId="77777777" w:rsidR="008D3375" w:rsidRPr="00770C9A" w:rsidRDefault="008D3375" w:rsidP="0071632A">
            <w:pPr>
              <w:rPr>
                <w:rFonts w:ascii="Arial" w:hAnsi="Arial" w:cs="Arial"/>
                <w:bCs w:val="0"/>
                <w:sz w:val="20"/>
                <w:szCs w:val="20"/>
              </w:rPr>
            </w:pPr>
            <w:r w:rsidRPr="00770C9A">
              <w:rPr>
                <w:rFonts w:ascii="Arial" w:hAnsi="Arial" w:cs="Arial"/>
                <w:bCs w:val="0"/>
                <w:i/>
                <w:iCs/>
                <w:sz w:val="20"/>
                <w:szCs w:val="20"/>
              </w:rPr>
              <w:t>Activities in furtherance of the charity's objectives</w:t>
            </w:r>
          </w:p>
        </w:tc>
        <w:tc>
          <w:tcPr>
            <w:tcW w:w="236" w:type="dxa"/>
            <w:noWrap/>
          </w:tcPr>
          <w:p w14:paraId="0175039E" w14:textId="77777777" w:rsidR="008D3375" w:rsidRPr="00770C9A" w:rsidRDefault="008D3375" w:rsidP="0071632A">
            <w:pPr>
              <w:rPr>
                <w:rFonts w:ascii="Arial" w:hAnsi="Arial" w:cs="Arial"/>
                <w:bCs w:val="0"/>
                <w:sz w:val="20"/>
                <w:szCs w:val="20"/>
              </w:rPr>
            </w:pPr>
          </w:p>
        </w:tc>
        <w:tc>
          <w:tcPr>
            <w:tcW w:w="1120" w:type="dxa"/>
            <w:noWrap/>
          </w:tcPr>
          <w:p w14:paraId="01188358" w14:textId="77777777" w:rsidR="008D3375" w:rsidRPr="00770C9A" w:rsidRDefault="008D3375" w:rsidP="0071632A">
            <w:pPr>
              <w:rPr>
                <w:rFonts w:ascii="Arial" w:hAnsi="Arial" w:cs="Arial"/>
                <w:bCs w:val="0"/>
                <w:sz w:val="20"/>
                <w:szCs w:val="20"/>
              </w:rPr>
            </w:pPr>
          </w:p>
        </w:tc>
        <w:tc>
          <w:tcPr>
            <w:tcW w:w="236" w:type="dxa"/>
            <w:noWrap/>
          </w:tcPr>
          <w:p w14:paraId="24736A43" w14:textId="77777777" w:rsidR="008D3375" w:rsidRPr="00770C9A" w:rsidRDefault="008D3375" w:rsidP="0071632A">
            <w:pPr>
              <w:rPr>
                <w:rFonts w:ascii="Arial" w:hAnsi="Arial" w:cs="Arial"/>
                <w:bCs w:val="0"/>
                <w:sz w:val="20"/>
                <w:szCs w:val="20"/>
              </w:rPr>
            </w:pPr>
          </w:p>
        </w:tc>
        <w:tc>
          <w:tcPr>
            <w:tcW w:w="1120" w:type="dxa"/>
            <w:gridSpan w:val="2"/>
            <w:noWrap/>
          </w:tcPr>
          <w:p w14:paraId="7AC06084" w14:textId="77777777" w:rsidR="008D3375" w:rsidRPr="00770C9A" w:rsidRDefault="008D3375" w:rsidP="0071632A">
            <w:pPr>
              <w:rPr>
                <w:rFonts w:ascii="Arial" w:hAnsi="Arial" w:cs="Arial"/>
                <w:bCs w:val="0"/>
                <w:sz w:val="20"/>
                <w:szCs w:val="20"/>
              </w:rPr>
            </w:pPr>
          </w:p>
        </w:tc>
      </w:tr>
      <w:tr w:rsidR="008D3375" w:rsidRPr="00770C9A" w14:paraId="3B73BE97" w14:textId="77777777" w:rsidTr="004F0CC3">
        <w:trPr>
          <w:gridAfter w:val="8"/>
          <w:wAfter w:w="6283" w:type="dxa"/>
          <w:trHeight w:val="259"/>
        </w:trPr>
        <w:tc>
          <w:tcPr>
            <w:tcW w:w="568" w:type="dxa"/>
            <w:noWrap/>
          </w:tcPr>
          <w:p w14:paraId="5B7009FC" w14:textId="77777777" w:rsidR="008D3375" w:rsidRPr="00770C9A" w:rsidRDefault="008D3375" w:rsidP="0071632A">
            <w:pPr>
              <w:rPr>
                <w:rFonts w:ascii="Arial" w:hAnsi="Arial" w:cs="Arial"/>
                <w:b/>
                <w:sz w:val="20"/>
                <w:szCs w:val="20"/>
              </w:rPr>
            </w:pPr>
          </w:p>
        </w:tc>
        <w:tc>
          <w:tcPr>
            <w:tcW w:w="9744" w:type="dxa"/>
            <w:gridSpan w:val="11"/>
            <w:noWrap/>
          </w:tcPr>
          <w:p w14:paraId="743BF6B0" w14:textId="77777777" w:rsidR="008D3375" w:rsidRPr="00770C9A" w:rsidRDefault="008D3375" w:rsidP="0071632A">
            <w:pPr>
              <w:rPr>
                <w:rFonts w:ascii="Arial" w:hAnsi="Arial" w:cs="Arial"/>
                <w:bCs w:val="0"/>
                <w:sz w:val="20"/>
                <w:szCs w:val="20"/>
              </w:rPr>
            </w:pPr>
            <w:r w:rsidRPr="00770C9A">
              <w:rPr>
                <w:rFonts w:ascii="Arial" w:hAnsi="Arial" w:cs="Arial"/>
                <w:bCs w:val="0"/>
                <w:sz w:val="20"/>
                <w:szCs w:val="20"/>
              </w:rPr>
              <w:t>Events income is accounted for on a receivable basis in the period in which the event takes place.</w:t>
            </w:r>
          </w:p>
        </w:tc>
      </w:tr>
      <w:tr w:rsidR="008D3375" w:rsidRPr="00770C9A" w14:paraId="7D0DA990" w14:textId="77777777" w:rsidTr="004F0CC3">
        <w:trPr>
          <w:gridAfter w:val="8"/>
          <w:wAfter w:w="6283" w:type="dxa"/>
          <w:trHeight w:val="259"/>
        </w:trPr>
        <w:tc>
          <w:tcPr>
            <w:tcW w:w="568" w:type="dxa"/>
            <w:noWrap/>
          </w:tcPr>
          <w:p w14:paraId="62637C0C" w14:textId="77777777" w:rsidR="008D3375" w:rsidRPr="00770C9A" w:rsidRDefault="008D3375" w:rsidP="0071632A">
            <w:pPr>
              <w:rPr>
                <w:rFonts w:ascii="Arial" w:hAnsi="Arial" w:cs="Arial"/>
                <w:b/>
                <w:sz w:val="20"/>
                <w:szCs w:val="20"/>
              </w:rPr>
            </w:pPr>
          </w:p>
        </w:tc>
        <w:tc>
          <w:tcPr>
            <w:tcW w:w="1536" w:type="dxa"/>
            <w:noWrap/>
          </w:tcPr>
          <w:p w14:paraId="1D9AC65B" w14:textId="77777777" w:rsidR="008D3375" w:rsidRPr="00770C9A" w:rsidRDefault="008D3375" w:rsidP="0071632A">
            <w:pPr>
              <w:rPr>
                <w:rFonts w:ascii="Arial" w:hAnsi="Arial" w:cs="Arial"/>
                <w:bCs w:val="0"/>
                <w:sz w:val="20"/>
                <w:szCs w:val="20"/>
              </w:rPr>
            </w:pPr>
          </w:p>
        </w:tc>
        <w:tc>
          <w:tcPr>
            <w:tcW w:w="1820" w:type="dxa"/>
            <w:noWrap/>
          </w:tcPr>
          <w:p w14:paraId="55B85D69" w14:textId="77777777" w:rsidR="008D3375" w:rsidRPr="00770C9A" w:rsidRDefault="008D3375" w:rsidP="0071632A">
            <w:pPr>
              <w:rPr>
                <w:rFonts w:ascii="Arial" w:hAnsi="Arial" w:cs="Arial"/>
                <w:bCs w:val="0"/>
                <w:sz w:val="20"/>
                <w:szCs w:val="20"/>
              </w:rPr>
            </w:pPr>
          </w:p>
        </w:tc>
        <w:tc>
          <w:tcPr>
            <w:tcW w:w="1200" w:type="dxa"/>
            <w:noWrap/>
          </w:tcPr>
          <w:p w14:paraId="1CE46282" w14:textId="77777777" w:rsidR="008D3375" w:rsidRPr="00770C9A" w:rsidRDefault="008D3375" w:rsidP="0071632A">
            <w:pPr>
              <w:rPr>
                <w:rFonts w:ascii="Arial" w:hAnsi="Arial" w:cs="Arial"/>
                <w:bCs w:val="0"/>
                <w:sz w:val="20"/>
                <w:szCs w:val="20"/>
              </w:rPr>
            </w:pPr>
          </w:p>
        </w:tc>
        <w:tc>
          <w:tcPr>
            <w:tcW w:w="1120" w:type="dxa"/>
            <w:noWrap/>
          </w:tcPr>
          <w:p w14:paraId="00A3D525" w14:textId="77777777" w:rsidR="008D3375" w:rsidRPr="00770C9A" w:rsidRDefault="008D3375" w:rsidP="0071632A">
            <w:pPr>
              <w:rPr>
                <w:rFonts w:ascii="Arial" w:hAnsi="Arial" w:cs="Arial"/>
                <w:bCs w:val="0"/>
                <w:i/>
                <w:iCs/>
                <w:sz w:val="20"/>
                <w:szCs w:val="20"/>
              </w:rPr>
            </w:pPr>
          </w:p>
        </w:tc>
        <w:tc>
          <w:tcPr>
            <w:tcW w:w="236" w:type="dxa"/>
            <w:noWrap/>
          </w:tcPr>
          <w:p w14:paraId="28349D99" w14:textId="77777777" w:rsidR="008D3375" w:rsidRPr="00770C9A" w:rsidRDefault="008D3375" w:rsidP="0071632A">
            <w:pPr>
              <w:rPr>
                <w:rFonts w:ascii="Arial" w:hAnsi="Arial" w:cs="Arial"/>
                <w:bCs w:val="0"/>
                <w:sz w:val="20"/>
                <w:szCs w:val="20"/>
              </w:rPr>
            </w:pPr>
          </w:p>
        </w:tc>
        <w:tc>
          <w:tcPr>
            <w:tcW w:w="1120" w:type="dxa"/>
            <w:noWrap/>
          </w:tcPr>
          <w:p w14:paraId="058EB00F" w14:textId="77777777" w:rsidR="008D3375" w:rsidRPr="00770C9A" w:rsidRDefault="008D3375" w:rsidP="0071632A">
            <w:pPr>
              <w:rPr>
                <w:rFonts w:ascii="Arial" w:hAnsi="Arial" w:cs="Arial"/>
                <w:bCs w:val="0"/>
                <w:sz w:val="20"/>
                <w:szCs w:val="20"/>
              </w:rPr>
            </w:pPr>
          </w:p>
        </w:tc>
        <w:tc>
          <w:tcPr>
            <w:tcW w:w="236" w:type="dxa"/>
            <w:noWrap/>
          </w:tcPr>
          <w:p w14:paraId="4E04D447" w14:textId="77777777" w:rsidR="008D3375" w:rsidRPr="00770C9A" w:rsidRDefault="008D3375" w:rsidP="0071632A">
            <w:pPr>
              <w:rPr>
                <w:rFonts w:ascii="Arial" w:hAnsi="Arial" w:cs="Arial"/>
                <w:bCs w:val="0"/>
                <w:sz w:val="20"/>
                <w:szCs w:val="20"/>
              </w:rPr>
            </w:pPr>
          </w:p>
        </w:tc>
        <w:tc>
          <w:tcPr>
            <w:tcW w:w="1120" w:type="dxa"/>
            <w:noWrap/>
          </w:tcPr>
          <w:p w14:paraId="2A50790E" w14:textId="77777777" w:rsidR="008D3375" w:rsidRPr="00770C9A" w:rsidRDefault="008D3375" w:rsidP="0071632A">
            <w:pPr>
              <w:rPr>
                <w:rFonts w:ascii="Arial" w:hAnsi="Arial" w:cs="Arial"/>
                <w:bCs w:val="0"/>
                <w:sz w:val="20"/>
                <w:szCs w:val="20"/>
              </w:rPr>
            </w:pPr>
          </w:p>
        </w:tc>
        <w:tc>
          <w:tcPr>
            <w:tcW w:w="236" w:type="dxa"/>
            <w:noWrap/>
          </w:tcPr>
          <w:p w14:paraId="6C40D45E" w14:textId="77777777" w:rsidR="008D3375" w:rsidRPr="00770C9A" w:rsidRDefault="008D3375" w:rsidP="0071632A">
            <w:pPr>
              <w:rPr>
                <w:rFonts w:ascii="Arial" w:hAnsi="Arial" w:cs="Arial"/>
                <w:bCs w:val="0"/>
                <w:sz w:val="20"/>
                <w:szCs w:val="20"/>
              </w:rPr>
            </w:pPr>
          </w:p>
        </w:tc>
        <w:tc>
          <w:tcPr>
            <w:tcW w:w="1120" w:type="dxa"/>
            <w:gridSpan w:val="2"/>
            <w:noWrap/>
          </w:tcPr>
          <w:p w14:paraId="0E200287" w14:textId="77777777" w:rsidR="008D3375" w:rsidRPr="00770C9A" w:rsidRDefault="008D3375" w:rsidP="0071632A">
            <w:pPr>
              <w:rPr>
                <w:rFonts w:ascii="Arial" w:hAnsi="Arial" w:cs="Arial"/>
                <w:bCs w:val="0"/>
                <w:sz w:val="20"/>
                <w:szCs w:val="20"/>
              </w:rPr>
            </w:pPr>
          </w:p>
        </w:tc>
      </w:tr>
      <w:tr w:rsidR="008D3375" w:rsidRPr="00770C9A" w14:paraId="405E6C8D" w14:textId="77777777" w:rsidTr="004F0CC3">
        <w:trPr>
          <w:gridAfter w:val="8"/>
          <w:wAfter w:w="6283" w:type="dxa"/>
          <w:trHeight w:val="259"/>
        </w:trPr>
        <w:tc>
          <w:tcPr>
            <w:tcW w:w="568" w:type="dxa"/>
            <w:noWrap/>
          </w:tcPr>
          <w:p w14:paraId="102F062E" w14:textId="77777777" w:rsidR="008D3375" w:rsidRPr="00770C9A" w:rsidRDefault="008D3375" w:rsidP="0071632A">
            <w:pPr>
              <w:rPr>
                <w:rFonts w:ascii="Arial" w:hAnsi="Arial" w:cs="Arial"/>
                <w:b/>
                <w:sz w:val="20"/>
                <w:szCs w:val="20"/>
              </w:rPr>
            </w:pPr>
          </w:p>
        </w:tc>
        <w:tc>
          <w:tcPr>
            <w:tcW w:w="1536" w:type="dxa"/>
            <w:noWrap/>
          </w:tcPr>
          <w:p w14:paraId="770CD8C4" w14:textId="77777777" w:rsidR="008D3375" w:rsidRPr="00770C9A" w:rsidRDefault="008D3375" w:rsidP="0071632A">
            <w:pPr>
              <w:rPr>
                <w:rFonts w:ascii="Arial" w:hAnsi="Arial" w:cs="Arial"/>
                <w:bCs w:val="0"/>
                <w:i/>
                <w:iCs/>
                <w:sz w:val="20"/>
                <w:szCs w:val="20"/>
              </w:rPr>
            </w:pPr>
            <w:r w:rsidRPr="00770C9A">
              <w:rPr>
                <w:rFonts w:ascii="Arial" w:hAnsi="Arial" w:cs="Arial"/>
                <w:bCs w:val="0"/>
                <w:i/>
                <w:iCs/>
                <w:sz w:val="20"/>
                <w:szCs w:val="20"/>
              </w:rPr>
              <w:t>Donations</w:t>
            </w:r>
          </w:p>
        </w:tc>
        <w:tc>
          <w:tcPr>
            <w:tcW w:w="1820" w:type="dxa"/>
            <w:noWrap/>
          </w:tcPr>
          <w:p w14:paraId="42E4D109" w14:textId="77777777" w:rsidR="008D3375" w:rsidRPr="00770C9A" w:rsidRDefault="008D3375" w:rsidP="0071632A">
            <w:pPr>
              <w:rPr>
                <w:rFonts w:ascii="Arial" w:hAnsi="Arial" w:cs="Arial"/>
                <w:bCs w:val="0"/>
                <w:sz w:val="20"/>
                <w:szCs w:val="20"/>
              </w:rPr>
            </w:pPr>
          </w:p>
        </w:tc>
        <w:tc>
          <w:tcPr>
            <w:tcW w:w="1200" w:type="dxa"/>
            <w:noWrap/>
          </w:tcPr>
          <w:p w14:paraId="5F342D98" w14:textId="77777777" w:rsidR="008D3375" w:rsidRPr="00770C9A" w:rsidRDefault="008D3375" w:rsidP="0071632A">
            <w:pPr>
              <w:rPr>
                <w:rFonts w:ascii="Arial" w:hAnsi="Arial" w:cs="Arial"/>
                <w:bCs w:val="0"/>
                <w:sz w:val="20"/>
                <w:szCs w:val="20"/>
              </w:rPr>
            </w:pPr>
          </w:p>
        </w:tc>
        <w:tc>
          <w:tcPr>
            <w:tcW w:w="1120" w:type="dxa"/>
            <w:noWrap/>
          </w:tcPr>
          <w:p w14:paraId="6FC60C90" w14:textId="77777777" w:rsidR="008D3375" w:rsidRPr="00770C9A" w:rsidRDefault="008D3375" w:rsidP="0071632A">
            <w:pPr>
              <w:rPr>
                <w:rFonts w:ascii="Arial" w:hAnsi="Arial" w:cs="Arial"/>
                <w:bCs w:val="0"/>
                <w:i/>
                <w:iCs/>
                <w:sz w:val="20"/>
                <w:szCs w:val="20"/>
              </w:rPr>
            </w:pPr>
          </w:p>
        </w:tc>
        <w:tc>
          <w:tcPr>
            <w:tcW w:w="236" w:type="dxa"/>
            <w:noWrap/>
          </w:tcPr>
          <w:p w14:paraId="1BDCE32E" w14:textId="77777777" w:rsidR="008D3375" w:rsidRPr="00770C9A" w:rsidRDefault="008D3375" w:rsidP="0071632A">
            <w:pPr>
              <w:rPr>
                <w:rFonts w:ascii="Arial" w:hAnsi="Arial" w:cs="Arial"/>
                <w:bCs w:val="0"/>
                <w:sz w:val="20"/>
                <w:szCs w:val="20"/>
              </w:rPr>
            </w:pPr>
          </w:p>
        </w:tc>
        <w:tc>
          <w:tcPr>
            <w:tcW w:w="1120" w:type="dxa"/>
            <w:noWrap/>
          </w:tcPr>
          <w:p w14:paraId="040420B9" w14:textId="77777777" w:rsidR="008D3375" w:rsidRPr="00770C9A" w:rsidRDefault="008D3375" w:rsidP="0071632A">
            <w:pPr>
              <w:rPr>
                <w:rFonts w:ascii="Arial" w:hAnsi="Arial" w:cs="Arial"/>
                <w:bCs w:val="0"/>
                <w:sz w:val="20"/>
                <w:szCs w:val="20"/>
              </w:rPr>
            </w:pPr>
          </w:p>
        </w:tc>
        <w:tc>
          <w:tcPr>
            <w:tcW w:w="236" w:type="dxa"/>
            <w:noWrap/>
          </w:tcPr>
          <w:p w14:paraId="2D6817D9" w14:textId="77777777" w:rsidR="008D3375" w:rsidRPr="00770C9A" w:rsidRDefault="008D3375" w:rsidP="0071632A">
            <w:pPr>
              <w:rPr>
                <w:rFonts w:ascii="Arial" w:hAnsi="Arial" w:cs="Arial"/>
                <w:bCs w:val="0"/>
                <w:sz w:val="20"/>
                <w:szCs w:val="20"/>
              </w:rPr>
            </w:pPr>
          </w:p>
        </w:tc>
        <w:tc>
          <w:tcPr>
            <w:tcW w:w="1120" w:type="dxa"/>
            <w:noWrap/>
          </w:tcPr>
          <w:p w14:paraId="0D67B3FB" w14:textId="77777777" w:rsidR="008D3375" w:rsidRPr="00770C9A" w:rsidRDefault="008D3375" w:rsidP="0071632A">
            <w:pPr>
              <w:rPr>
                <w:rFonts w:ascii="Arial" w:hAnsi="Arial" w:cs="Arial"/>
                <w:bCs w:val="0"/>
                <w:sz w:val="20"/>
                <w:szCs w:val="20"/>
              </w:rPr>
            </w:pPr>
          </w:p>
        </w:tc>
        <w:tc>
          <w:tcPr>
            <w:tcW w:w="236" w:type="dxa"/>
            <w:noWrap/>
          </w:tcPr>
          <w:p w14:paraId="5E7056FC" w14:textId="77777777" w:rsidR="008D3375" w:rsidRPr="00770C9A" w:rsidRDefault="008D3375" w:rsidP="0071632A">
            <w:pPr>
              <w:rPr>
                <w:rFonts w:ascii="Arial" w:hAnsi="Arial" w:cs="Arial"/>
                <w:bCs w:val="0"/>
                <w:sz w:val="20"/>
                <w:szCs w:val="20"/>
              </w:rPr>
            </w:pPr>
          </w:p>
        </w:tc>
        <w:tc>
          <w:tcPr>
            <w:tcW w:w="1120" w:type="dxa"/>
            <w:gridSpan w:val="2"/>
            <w:noWrap/>
          </w:tcPr>
          <w:p w14:paraId="16C5E13C" w14:textId="77777777" w:rsidR="008D3375" w:rsidRPr="00770C9A" w:rsidRDefault="008D3375" w:rsidP="0071632A">
            <w:pPr>
              <w:rPr>
                <w:rFonts w:ascii="Arial" w:hAnsi="Arial" w:cs="Arial"/>
                <w:bCs w:val="0"/>
                <w:sz w:val="20"/>
                <w:szCs w:val="20"/>
              </w:rPr>
            </w:pPr>
          </w:p>
        </w:tc>
      </w:tr>
      <w:tr w:rsidR="008D3375" w:rsidRPr="00770C9A" w14:paraId="58EA38F0" w14:textId="77777777" w:rsidTr="004F0CC3">
        <w:trPr>
          <w:gridAfter w:val="8"/>
          <w:wAfter w:w="6283" w:type="dxa"/>
          <w:trHeight w:val="259"/>
        </w:trPr>
        <w:tc>
          <w:tcPr>
            <w:tcW w:w="568" w:type="dxa"/>
            <w:noWrap/>
          </w:tcPr>
          <w:p w14:paraId="01772815" w14:textId="77777777" w:rsidR="008D3375" w:rsidRPr="00770C9A" w:rsidRDefault="008D3375" w:rsidP="0071632A">
            <w:pPr>
              <w:rPr>
                <w:rFonts w:ascii="Arial" w:hAnsi="Arial" w:cs="Arial"/>
                <w:b/>
                <w:sz w:val="20"/>
                <w:szCs w:val="20"/>
              </w:rPr>
            </w:pPr>
          </w:p>
        </w:tc>
        <w:tc>
          <w:tcPr>
            <w:tcW w:w="7032" w:type="dxa"/>
            <w:gridSpan w:val="6"/>
            <w:noWrap/>
          </w:tcPr>
          <w:p w14:paraId="53494C59" w14:textId="77777777" w:rsidR="008D3375" w:rsidRPr="00770C9A" w:rsidRDefault="008D3375" w:rsidP="0071632A">
            <w:pPr>
              <w:rPr>
                <w:rFonts w:ascii="Arial" w:hAnsi="Arial" w:cs="Arial"/>
                <w:bCs w:val="0"/>
                <w:sz w:val="20"/>
                <w:szCs w:val="20"/>
              </w:rPr>
            </w:pPr>
            <w:r w:rsidRPr="00770C9A">
              <w:rPr>
                <w:rFonts w:ascii="Arial" w:hAnsi="Arial" w:cs="Arial"/>
                <w:bCs w:val="0"/>
                <w:sz w:val="20"/>
                <w:szCs w:val="20"/>
              </w:rPr>
              <w:t>Donations are accounted for on a receivable basis.</w:t>
            </w:r>
          </w:p>
        </w:tc>
        <w:tc>
          <w:tcPr>
            <w:tcW w:w="236" w:type="dxa"/>
            <w:noWrap/>
          </w:tcPr>
          <w:p w14:paraId="3E02DE4E" w14:textId="77777777" w:rsidR="008D3375" w:rsidRPr="00770C9A" w:rsidRDefault="008D3375" w:rsidP="0071632A">
            <w:pPr>
              <w:rPr>
                <w:rFonts w:ascii="Arial" w:hAnsi="Arial" w:cs="Arial"/>
                <w:bCs w:val="0"/>
                <w:sz w:val="20"/>
                <w:szCs w:val="20"/>
              </w:rPr>
            </w:pPr>
          </w:p>
        </w:tc>
        <w:tc>
          <w:tcPr>
            <w:tcW w:w="1120" w:type="dxa"/>
            <w:noWrap/>
          </w:tcPr>
          <w:p w14:paraId="0F1731D4" w14:textId="77777777" w:rsidR="008D3375" w:rsidRPr="00770C9A" w:rsidRDefault="008D3375" w:rsidP="0071632A">
            <w:pPr>
              <w:rPr>
                <w:rFonts w:ascii="Arial" w:hAnsi="Arial" w:cs="Arial"/>
                <w:bCs w:val="0"/>
                <w:sz w:val="20"/>
                <w:szCs w:val="20"/>
              </w:rPr>
            </w:pPr>
          </w:p>
        </w:tc>
        <w:tc>
          <w:tcPr>
            <w:tcW w:w="236" w:type="dxa"/>
            <w:noWrap/>
          </w:tcPr>
          <w:p w14:paraId="07DF3D2E" w14:textId="77777777" w:rsidR="008D3375" w:rsidRPr="00770C9A" w:rsidRDefault="008D3375" w:rsidP="0071632A">
            <w:pPr>
              <w:rPr>
                <w:rFonts w:ascii="Arial" w:hAnsi="Arial" w:cs="Arial"/>
                <w:bCs w:val="0"/>
                <w:sz w:val="20"/>
                <w:szCs w:val="20"/>
              </w:rPr>
            </w:pPr>
          </w:p>
        </w:tc>
        <w:tc>
          <w:tcPr>
            <w:tcW w:w="1120" w:type="dxa"/>
            <w:gridSpan w:val="2"/>
            <w:noWrap/>
          </w:tcPr>
          <w:p w14:paraId="1A3AB2CE" w14:textId="77777777" w:rsidR="008D3375" w:rsidRPr="00770C9A" w:rsidRDefault="008D3375" w:rsidP="0071632A">
            <w:pPr>
              <w:rPr>
                <w:rFonts w:ascii="Arial" w:hAnsi="Arial" w:cs="Arial"/>
                <w:bCs w:val="0"/>
                <w:sz w:val="20"/>
                <w:szCs w:val="20"/>
              </w:rPr>
            </w:pPr>
          </w:p>
        </w:tc>
      </w:tr>
      <w:tr w:rsidR="008D3375" w:rsidRPr="00770C9A" w14:paraId="00A52DFD" w14:textId="77777777" w:rsidTr="004F0CC3">
        <w:trPr>
          <w:gridAfter w:val="8"/>
          <w:wAfter w:w="6283" w:type="dxa"/>
          <w:trHeight w:val="259"/>
        </w:trPr>
        <w:tc>
          <w:tcPr>
            <w:tcW w:w="568" w:type="dxa"/>
            <w:noWrap/>
          </w:tcPr>
          <w:p w14:paraId="2C97408E" w14:textId="77777777" w:rsidR="008D3375" w:rsidRPr="00770C9A" w:rsidRDefault="008D3375" w:rsidP="0071632A">
            <w:pPr>
              <w:rPr>
                <w:rFonts w:ascii="Arial" w:hAnsi="Arial" w:cs="Arial"/>
                <w:b/>
                <w:sz w:val="20"/>
                <w:szCs w:val="20"/>
              </w:rPr>
            </w:pPr>
          </w:p>
        </w:tc>
        <w:tc>
          <w:tcPr>
            <w:tcW w:w="1536" w:type="dxa"/>
            <w:noWrap/>
          </w:tcPr>
          <w:p w14:paraId="41945A9B" w14:textId="77777777" w:rsidR="008D3375" w:rsidRPr="00770C9A" w:rsidRDefault="008D3375" w:rsidP="0071632A">
            <w:pPr>
              <w:rPr>
                <w:rFonts w:ascii="Arial" w:hAnsi="Arial" w:cs="Arial"/>
                <w:bCs w:val="0"/>
                <w:sz w:val="20"/>
                <w:szCs w:val="20"/>
              </w:rPr>
            </w:pPr>
          </w:p>
        </w:tc>
        <w:tc>
          <w:tcPr>
            <w:tcW w:w="1820" w:type="dxa"/>
            <w:noWrap/>
          </w:tcPr>
          <w:p w14:paraId="7364D009" w14:textId="77777777" w:rsidR="008D3375" w:rsidRPr="00770C9A" w:rsidRDefault="008D3375" w:rsidP="0071632A">
            <w:pPr>
              <w:rPr>
                <w:rFonts w:ascii="Arial" w:hAnsi="Arial" w:cs="Arial"/>
                <w:bCs w:val="0"/>
                <w:sz w:val="20"/>
                <w:szCs w:val="20"/>
              </w:rPr>
            </w:pPr>
          </w:p>
        </w:tc>
        <w:tc>
          <w:tcPr>
            <w:tcW w:w="1200" w:type="dxa"/>
            <w:noWrap/>
          </w:tcPr>
          <w:p w14:paraId="7D8DE067" w14:textId="77777777" w:rsidR="008D3375" w:rsidRPr="00770C9A" w:rsidRDefault="008D3375" w:rsidP="0071632A">
            <w:pPr>
              <w:rPr>
                <w:rFonts w:ascii="Arial" w:hAnsi="Arial" w:cs="Arial"/>
                <w:bCs w:val="0"/>
                <w:sz w:val="20"/>
                <w:szCs w:val="20"/>
              </w:rPr>
            </w:pPr>
          </w:p>
        </w:tc>
        <w:tc>
          <w:tcPr>
            <w:tcW w:w="1120" w:type="dxa"/>
            <w:noWrap/>
          </w:tcPr>
          <w:p w14:paraId="46E6C86D" w14:textId="77777777" w:rsidR="008D3375" w:rsidRPr="00770C9A" w:rsidRDefault="008D3375" w:rsidP="0071632A">
            <w:pPr>
              <w:rPr>
                <w:rFonts w:ascii="Arial" w:hAnsi="Arial" w:cs="Arial"/>
                <w:bCs w:val="0"/>
                <w:i/>
                <w:iCs/>
                <w:sz w:val="20"/>
                <w:szCs w:val="20"/>
              </w:rPr>
            </w:pPr>
          </w:p>
        </w:tc>
        <w:tc>
          <w:tcPr>
            <w:tcW w:w="236" w:type="dxa"/>
            <w:noWrap/>
          </w:tcPr>
          <w:p w14:paraId="1EA3E4ED" w14:textId="77777777" w:rsidR="008D3375" w:rsidRPr="00770C9A" w:rsidRDefault="008D3375" w:rsidP="0071632A">
            <w:pPr>
              <w:rPr>
                <w:rFonts w:ascii="Arial" w:hAnsi="Arial" w:cs="Arial"/>
                <w:bCs w:val="0"/>
                <w:sz w:val="20"/>
                <w:szCs w:val="20"/>
              </w:rPr>
            </w:pPr>
          </w:p>
        </w:tc>
        <w:tc>
          <w:tcPr>
            <w:tcW w:w="1120" w:type="dxa"/>
            <w:noWrap/>
          </w:tcPr>
          <w:p w14:paraId="10921E15" w14:textId="77777777" w:rsidR="008D3375" w:rsidRPr="00770C9A" w:rsidRDefault="008D3375" w:rsidP="0071632A">
            <w:pPr>
              <w:rPr>
                <w:rFonts w:ascii="Arial" w:hAnsi="Arial" w:cs="Arial"/>
                <w:bCs w:val="0"/>
                <w:sz w:val="20"/>
                <w:szCs w:val="20"/>
              </w:rPr>
            </w:pPr>
          </w:p>
        </w:tc>
        <w:tc>
          <w:tcPr>
            <w:tcW w:w="236" w:type="dxa"/>
            <w:noWrap/>
          </w:tcPr>
          <w:p w14:paraId="5098D821" w14:textId="77777777" w:rsidR="008D3375" w:rsidRPr="00770C9A" w:rsidRDefault="008D3375" w:rsidP="0071632A">
            <w:pPr>
              <w:rPr>
                <w:rFonts w:ascii="Arial" w:hAnsi="Arial" w:cs="Arial"/>
                <w:bCs w:val="0"/>
                <w:sz w:val="20"/>
                <w:szCs w:val="20"/>
              </w:rPr>
            </w:pPr>
          </w:p>
        </w:tc>
        <w:tc>
          <w:tcPr>
            <w:tcW w:w="1120" w:type="dxa"/>
            <w:noWrap/>
          </w:tcPr>
          <w:p w14:paraId="12A8554A" w14:textId="77777777" w:rsidR="008D3375" w:rsidRPr="00770C9A" w:rsidRDefault="008D3375" w:rsidP="0071632A">
            <w:pPr>
              <w:rPr>
                <w:rFonts w:ascii="Arial" w:hAnsi="Arial" w:cs="Arial"/>
                <w:bCs w:val="0"/>
                <w:sz w:val="20"/>
                <w:szCs w:val="20"/>
              </w:rPr>
            </w:pPr>
          </w:p>
        </w:tc>
        <w:tc>
          <w:tcPr>
            <w:tcW w:w="236" w:type="dxa"/>
            <w:noWrap/>
          </w:tcPr>
          <w:p w14:paraId="5EDCAF8E" w14:textId="77777777" w:rsidR="008D3375" w:rsidRPr="00770C9A" w:rsidRDefault="008D3375" w:rsidP="0071632A">
            <w:pPr>
              <w:rPr>
                <w:rFonts w:ascii="Arial" w:hAnsi="Arial" w:cs="Arial"/>
                <w:bCs w:val="0"/>
                <w:sz w:val="20"/>
                <w:szCs w:val="20"/>
              </w:rPr>
            </w:pPr>
          </w:p>
        </w:tc>
        <w:tc>
          <w:tcPr>
            <w:tcW w:w="1120" w:type="dxa"/>
            <w:gridSpan w:val="2"/>
            <w:noWrap/>
          </w:tcPr>
          <w:p w14:paraId="5347B2DA" w14:textId="77777777" w:rsidR="008D3375" w:rsidRPr="00770C9A" w:rsidRDefault="008D3375" w:rsidP="0071632A">
            <w:pPr>
              <w:rPr>
                <w:rFonts w:ascii="Arial" w:hAnsi="Arial" w:cs="Arial"/>
                <w:bCs w:val="0"/>
                <w:sz w:val="20"/>
                <w:szCs w:val="20"/>
              </w:rPr>
            </w:pPr>
          </w:p>
        </w:tc>
      </w:tr>
      <w:tr w:rsidR="008D3375" w:rsidRPr="00770C9A" w14:paraId="1B9839B5" w14:textId="77777777" w:rsidTr="004F0CC3">
        <w:trPr>
          <w:trHeight w:val="992"/>
        </w:trPr>
        <w:tc>
          <w:tcPr>
            <w:tcW w:w="568" w:type="dxa"/>
            <w:noWrap/>
          </w:tcPr>
          <w:p w14:paraId="5BE1FFC0" w14:textId="4AFB2F6B" w:rsidR="008D3375" w:rsidRPr="00EA78DF" w:rsidRDefault="00AA07BA" w:rsidP="0071632A">
            <w:pPr>
              <w:rPr>
                <w:rFonts w:ascii="Arial" w:hAnsi="Arial" w:cs="Arial"/>
                <w:sz w:val="20"/>
                <w:szCs w:val="20"/>
              </w:rPr>
            </w:pPr>
            <w:r>
              <w:rPr>
                <w:rFonts w:ascii="Arial" w:hAnsi="Arial" w:cs="Arial"/>
                <w:sz w:val="20"/>
                <w:szCs w:val="20"/>
              </w:rPr>
              <w:t>f</w:t>
            </w:r>
            <w:r w:rsidR="008D3375" w:rsidRPr="00EA78DF">
              <w:rPr>
                <w:rFonts w:ascii="Arial" w:hAnsi="Arial" w:cs="Arial"/>
                <w:sz w:val="20"/>
                <w:szCs w:val="20"/>
              </w:rPr>
              <w:t>)</w:t>
            </w:r>
          </w:p>
        </w:tc>
        <w:tc>
          <w:tcPr>
            <w:tcW w:w="9639" w:type="dxa"/>
            <w:gridSpan w:val="10"/>
            <w:noWrap/>
          </w:tcPr>
          <w:p w14:paraId="494CC253" w14:textId="77777777" w:rsidR="008D3375" w:rsidRDefault="008D3375" w:rsidP="0071632A">
            <w:pPr>
              <w:rPr>
                <w:rFonts w:ascii="Arial" w:hAnsi="Arial" w:cs="Arial"/>
                <w:sz w:val="20"/>
                <w:szCs w:val="20"/>
              </w:rPr>
            </w:pPr>
            <w:r w:rsidRPr="00EA78DF">
              <w:rPr>
                <w:rFonts w:ascii="Arial" w:hAnsi="Arial" w:cs="Arial"/>
                <w:sz w:val="20"/>
                <w:szCs w:val="20"/>
              </w:rPr>
              <w:t>Fund accounting</w:t>
            </w:r>
          </w:p>
          <w:p w14:paraId="081D557A" w14:textId="20707D0E" w:rsidR="00D24CA9" w:rsidRPr="00EA78DF" w:rsidRDefault="00D24CA9" w:rsidP="004F0CC3">
            <w:pPr>
              <w:rPr>
                <w:rFonts w:ascii="Arial" w:hAnsi="Arial" w:cs="Arial"/>
                <w:sz w:val="20"/>
                <w:szCs w:val="20"/>
              </w:rPr>
            </w:pPr>
            <w:r>
              <w:rPr>
                <w:rFonts w:ascii="Arial" w:hAnsi="Arial" w:cs="Arial"/>
                <w:sz w:val="20"/>
                <w:szCs w:val="20"/>
              </w:rPr>
              <w:t>General funds are available for use at the discretion of the Directors in furtherance of the general objectives of the charity.</w:t>
            </w:r>
          </w:p>
        </w:tc>
        <w:tc>
          <w:tcPr>
            <w:tcW w:w="1200" w:type="dxa"/>
            <w:gridSpan w:val="2"/>
            <w:noWrap/>
          </w:tcPr>
          <w:p w14:paraId="6864D766" w14:textId="77777777" w:rsidR="008D3375" w:rsidRPr="00770C9A" w:rsidRDefault="008D3375" w:rsidP="0071632A">
            <w:pPr>
              <w:rPr>
                <w:rFonts w:ascii="Arial" w:hAnsi="Arial" w:cs="Arial"/>
                <w:bCs w:val="0"/>
                <w:sz w:val="20"/>
                <w:szCs w:val="20"/>
              </w:rPr>
            </w:pPr>
          </w:p>
        </w:tc>
        <w:tc>
          <w:tcPr>
            <w:tcW w:w="1120" w:type="dxa"/>
            <w:noWrap/>
          </w:tcPr>
          <w:p w14:paraId="7FA85917" w14:textId="77777777" w:rsidR="008D3375" w:rsidRPr="00770C9A" w:rsidRDefault="008D3375" w:rsidP="0071632A">
            <w:pPr>
              <w:rPr>
                <w:rFonts w:ascii="Arial" w:hAnsi="Arial" w:cs="Arial"/>
                <w:bCs w:val="0"/>
                <w:i/>
                <w:iCs/>
                <w:sz w:val="20"/>
                <w:szCs w:val="20"/>
              </w:rPr>
            </w:pPr>
          </w:p>
        </w:tc>
        <w:tc>
          <w:tcPr>
            <w:tcW w:w="236" w:type="dxa"/>
            <w:noWrap/>
          </w:tcPr>
          <w:p w14:paraId="786EBCEA" w14:textId="77777777" w:rsidR="008D3375" w:rsidRPr="00770C9A" w:rsidRDefault="008D3375" w:rsidP="0071632A">
            <w:pPr>
              <w:rPr>
                <w:rFonts w:ascii="Arial" w:hAnsi="Arial" w:cs="Arial"/>
                <w:bCs w:val="0"/>
                <w:sz w:val="20"/>
                <w:szCs w:val="20"/>
              </w:rPr>
            </w:pPr>
          </w:p>
        </w:tc>
        <w:tc>
          <w:tcPr>
            <w:tcW w:w="1120" w:type="dxa"/>
            <w:noWrap/>
          </w:tcPr>
          <w:p w14:paraId="4B525D0F" w14:textId="77777777" w:rsidR="008D3375" w:rsidRPr="00770C9A" w:rsidRDefault="008D3375" w:rsidP="0071632A">
            <w:pPr>
              <w:rPr>
                <w:rFonts w:ascii="Arial" w:hAnsi="Arial" w:cs="Arial"/>
                <w:bCs w:val="0"/>
                <w:sz w:val="20"/>
                <w:szCs w:val="20"/>
              </w:rPr>
            </w:pPr>
          </w:p>
        </w:tc>
        <w:tc>
          <w:tcPr>
            <w:tcW w:w="236" w:type="dxa"/>
            <w:noWrap/>
          </w:tcPr>
          <w:p w14:paraId="31C8F2A0" w14:textId="77777777" w:rsidR="008D3375" w:rsidRPr="00770C9A" w:rsidRDefault="008D3375" w:rsidP="0071632A">
            <w:pPr>
              <w:rPr>
                <w:rFonts w:ascii="Arial" w:hAnsi="Arial" w:cs="Arial"/>
                <w:bCs w:val="0"/>
                <w:sz w:val="20"/>
                <w:szCs w:val="20"/>
              </w:rPr>
            </w:pPr>
          </w:p>
        </w:tc>
        <w:tc>
          <w:tcPr>
            <w:tcW w:w="1120" w:type="dxa"/>
            <w:noWrap/>
          </w:tcPr>
          <w:p w14:paraId="0510A65E" w14:textId="77777777" w:rsidR="008D3375" w:rsidRPr="00770C9A" w:rsidRDefault="008D3375" w:rsidP="0071632A">
            <w:pPr>
              <w:rPr>
                <w:rFonts w:ascii="Arial" w:hAnsi="Arial" w:cs="Arial"/>
                <w:bCs w:val="0"/>
                <w:sz w:val="20"/>
                <w:szCs w:val="20"/>
              </w:rPr>
            </w:pPr>
          </w:p>
        </w:tc>
        <w:tc>
          <w:tcPr>
            <w:tcW w:w="236" w:type="dxa"/>
            <w:noWrap/>
          </w:tcPr>
          <w:p w14:paraId="6ACB0723" w14:textId="77777777" w:rsidR="008D3375" w:rsidRPr="00770C9A" w:rsidRDefault="008D3375" w:rsidP="0071632A">
            <w:pPr>
              <w:rPr>
                <w:rFonts w:ascii="Arial" w:hAnsi="Arial" w:cs="Arial"/>
                <w:bCs w:val="0"/>
                <w:sz w:val="20"/>
                <w:szCs w:val="20"/>
              </w:rPr>
            </w:pPr>
          </w:p>
        </w:tc>
        <w:tc>
          <w:tcPr>
            <w:tcW w:w="1120" w:type="dxa"/>
            <w:noWrap/>
          </w:tcPr>
          <w:p w14:paraId="09DDC341" w14:textId="77777777" w:rsidR="008D3375" w:rsidRPr="00770C9A" w:rsidRDefault="008D3375" w:rsidP="0071632A">
            <w:pPr>
              <w:rPr>
                <w:rFonts w:ascii="Arial" w:hAnsi="Arial" w:cs="Arial"/>
                <w:bCs w:val="0"/>
                <w:sz w:val="20"/>
                <w:szCs w:val="20"/>
              </w:rPr>
            </w:pPr>
          </w:p>
        </w:tc>
      </w:tr>
    </w:tbl>
    <w:p w14:paraId="025EB20F" w14:textId="77777777" w:rsidR="00D24CA9" w:rsidRDefault="00D24CA9" w:rsidP="0071632A">
      <w:pPr>
        <w:rPr>
          <w:rFonts w:ascii="Arial" w:hAnsi="Arial" w:cs="Arial"/>
          <w:b/>
          <w:sz w:val="20"/>
          <w:szCs w:val="20"/>
        </w:rPr>
        <w:sectPr w:rsidR="00D24CA9" w:rsidSect="00D24CA9">
          <w:headerReference w:type="default" r:id="rId17"/>
          <w:pgSz w:w="12240" w:h="15840" w:code="1"/>
          <w:pgMar w:top="1049" w:right="758" w:bottom="284" w:left="1276" w:header="426" w:footer="720" w:gutter="0"/>
          <w:cols w:space="708"/>
          <w:docGrid w:linePitch="360"/>
        </w:sectPr>
      </w:pPr>
    </w:p>
    <w:tbl>
      <w:tblPr>
        <w:tblStyle w:val="TableGrid"/>
        <w:tblW w:w="1031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8"/>
        <w:gridCol w:w="3356"/>
        <w:gridCol w:w="1200"/>
        <w:gridCol w:w="1120"/>
        <w:gridCol w:w="236"/>
        <w:gridCol w:w="1120"/>
        <w:gridCol w:w="236"/>
        <w:gridCol w:w="1120"/>
        <w:gridCol w:w="236"/>
        <w:gridCol w:w="1120"/>
      </w:tblGrid>
      <w:tr w:rsidR="008D3375" w:rsidRPr="00770C9A" w14:paraId="19546EBA" w14:textId="77777777" w:rsidTr="00AB0EE0">
        <w:trPr>
          <w:trHeight w:val="259"/>
        </w:trPr>
        <w:tc>
          <w:tcPr>
            <w:tcW w:w="568" w:type="dxa"/>
            <w:noWrap/>
          </w:tcPr>
          <w:p w14:paraId="03BF51A2" w14:textId="77777777" w:rsidR="00335CC2" w:rsidRDefault="00335CC2" w:rsidP="00AA07BA">
            <w:pPr>
              <w:rPr>
                <w:rFonts w:ascii="Arial" w:hAnsi="Arial" w:cs="Arial"/>
                <w:sz w:val="20"/>
                <w:szCs w:val="20"/>
              </w:rPr>
            </w:pPr>
          </w:p>
          <w:p w14:paraId="3DE6C415" w14:textId="33F56BFD" w:rsidR="008D3375" w:rsidRPr="00EA78DF" w:rsidRDefault="00AA07BA" w:rsidP="00AA07BA">
            <w:pPr>
              <w:rPr>
                <w:rFonts w:ascii="Arial" w:hAnsi="Arial" w:cs="Arial"/>
                <w:sz w:val="20"/>
                <w:szCs w:val="20"/>
              </w:rPr>
            </w:pPr>
            <w:r>
              <w:rPr>
                <w:rFonts w:ascii="Arial" w:hAnsi="Arial" w:cs="Arial"/>
                <w:sz w:val="20"/>
                <w:szCs w:val="20"/>
              </w:rPr>
              <w:t>g)</w:t>
            </w:r>
          </w:p>
        </w:tc>
        <w:tc>
          <w:tcPr>
            <w:tcW w:w="3356" w:type="dxa"/>
            <w:noWrap/>
          </w:tcPr>
          <w:p w14:paraId="7E9A47E1" w14:textId="77777777" w:rsidR="00335CC2" w:rsidRDefault="00335CC2" w:rsidP="0071632A">
            <w:pPr>
              <w:rPr>
                <w:rFonts w:ascii="Arial" w:hAnsi="Arial" w:cs="Arial"/>
                <w:sz w:val="20"/>
                <w:szCs w:val="20"/>
              </w:rPr>
            </w:pPr>
          </w:p>
          <w:p w14:paraId="58FD3F01" w14:textId="161D56DE" w:rsidR="008D3375" w:rsidRPr="00EA78DF" w:rsidRDefault="00335CC2" w:rsidP="0071632A">
            <w:pPr>
              <w:rPr>
                <w:rFonts w:ascii="Arial" w:hAnsi="Arial" w:cs="Arial"/>
                <w:sz w:val="20"/>
                <w:szCs w:val="20"/>
              </w:rPr>
            </w:pPr>
            <w:r>
              <w:rPr>
                <w:rFonts w:ascii="Arial" w:hAnsi="Arial" w:cs="Arial"/>
                <w:sz w:val="20"/>
                <w:szCs w:val="20"/>
              </w:rPr>
              <w:t>E</w:t>
            </w:r>
            <w:r w:rsidR="008D3375" w:rsidRPr="00EA78DF">
              <w:rPr>
                <w:rFonts w:ascii="Arial" w:hAnsi="Arial" w:cs="Arial"/>
                <w:sz w:val="20"/>
                <w:szCs w:val="20"/>
              </w:rPr>
              <w:t>xpenditure</w:t>
            </w:r>
          </w:p>
        </w:tc>
        <w:tc>
          <w:tcPr>
            <w:tcW w:w="1200" w:type="dxa"/>
            <w:noWrap/>
          </w:tcPr>
          <w:p w14:paraId="0667005A" w14:textId="77777777" w:rsidR="008D3375" w:rsidRPr="00770C9A" w:rsidRDefault="008D3375" w:rsidP="0071632A">
            <w:pPr>
              <w:rPr>
                <w:rFonts w:ascii="Arial" w:hAnsi="Arial" w:cs="Arial"/>
                <w:bCs w:val="0"/>
                <w:sz w:val="20"/>
                <w:szCs w:val="20"/>
              </w:rPr>
            </w:pPr>
          </w:p>
        </w:tc>
        <w:tc>
          <w:tcPr>
            <w:tcW w:w="1120" w:type="dxa"/>
            <w:noWrap/>
          </w:tcPr>
          <w:p w14:paraId="38854141" w14:textId="77777777" w:rsidR="008D3375" w:rsidRPr="00770C9A" w:rsidRDefault="008D3375" w:rsidP="0071632A">
            <w:pPr>
              <w:rPr>
                <w:rFonts w:ascii="Arial" w:hAnsi="Arial" w:cs="Arial"/>
                <w:bCs w:val="0"/>
                <w:i/>
                <w:iCs/>
                <w:sz w:val="20"/>
                <w:szCs w:val="20"/>
              </w:rPr>
            </w:pPr>
          </w:p>
        </w:tc>
        <w:tc>
          <w:tcPr>
            <w:tcW w:w="236" w:type="dxa"/>
            <w:noWrap/>
          </w:tcPr>
          <w:p w14:paraId="6B253C2B" w14:textId="77777777" w:rsidR="008D3375" w:rsidRPr="00770C9A" w:rsidRDefault="008D3375" w:rsidP="0071632A">
            <w:pPr>
              <w:rPr>
                <w:rFonts w:ascii="Arial" w:hAnsi="Arial" w:cs="Arial"/>
                <w:bCs w:val="0"/>
                <w:sz w:val="20"/>
                <w:szCs w:val="20"/>
              </w:rPr>
            </w:pPr>
          </w:p>
        </w:tc>
        <w:tc>
          <w:tcPr>
            <w:tcW w:w="1120" w:type="dxa"/>
            <w:noWrap/>
          </w:tcPr>
          <w:p w14:paraId="0E822A7F" w14:textId="77777777" w:rsidR="008D3375" w:rsidRPr="00770C9A" w:rsidRDefault="008D3375" w:rsidP="0071632A">
            <w:pPr>
              <w:rPr>
                <w:rFonts w:ascii="Arial" w:hAnsi="Arial" w:cs="Arial"/>
                <w:bCs w:val="0"/>
                <w:sz w:val="20"/>
                <w:szCs w:val="20"/>
              </w:rPr>
            </w:pPr>
          </w:p>
        </w:tc>
        <w:tc>
          <w:tcPr>
            <w:tcW w:w="236" w:type="dxa"/>
            <w:noWrap/>
          </w:tcPr>
          <w:p w14:paraId="32A4FAC4" w14:textId="77777777" w:rsidR="008D3375" w:rsidRPr="00770C9A" w:rsidRDefault="008D3375" w:rsidP="0071632A">
            <w:pPr>
              <w:rPr>
                <w:rFonts w:ascii="Arial" w:hAnsi="Arial" w:cs="Arial"/>
                <w:bCs w:val="0"/>
                <w:sz w:val="20"/>
                <w:szCs w:val="20"/>
              </w:rPr>
            </w:pPr>
          </w:p>
        </w:tc>
        <w:tc>
          <w:tcPr>
            <w:tcW w:w="1120" w:type="dxa"/>
            <w:noWrap/>
          </w:tcPr>
          <w:p w14:paraId="7E35069E" w14:textId="77777777" w:rsidR="008D3375" w:rsidRPr="00770C9A" w:rsidRDefault="008D3375" w:rsidP="0071632A">
            <w:pPr>
              <w:rPr>
                <w:rFonts w:ascii="Arial" w:hAnsi="Arial" w:cs="Arial"/>
                <w:bCs w:val="0"/>
                <w:sz w:val="20"/>
                <w:szCs w:val="20"/>
              </w:rPr>
            </w:pPr>
          </w:p>
        </w:tc>
        <w:tc>
          <w:tcPr>
            <w:tcW w:w="236" w:type="dxa"/>
            <w:noWrap/>
          </w:tcPr>
          <w:p w14:paraId="534BDE4C" w14:textId="77777777" w:rsidR="008D3375" w:rsidRPr="00770C9A" w:rsidRDefault="008D3375" w:rsidP="0071632A">
            <w:pPr>
              <w:rPr>
                <w:rFonts w:ascii="Arial" w:hAnsi="Arial" w:cs="Arial"/>
                <w:bCs w:val="0"/>
                <w:sz w:val="20"/>
                <w:szCs w:val="20"/>
              </w:rPr>
            </w:pPr>
          </w:p>
        </w:tc>
        <w:tc>
          <w:tcPr>
            <w:tcW w:w="1120" w:type="dxa"/>
            <w:noWrap/>
          </w:tcPr>
          <w:p w14:paraId="209BF00A" w14:textId="77777777" w:rsidR="008D3375" w:rsidRPr="00770C9A" w:rsidRDefault="008D3375" w:rsidP="0071632A">
            <w:pPr>
              <w:rPr>
                <w:rFonts w:ascii="Arial" w:hAnsi="Arial" w:cs="Arial"/>
                <w:bCs w:val="0"/>
                <w:sz w:val="20"/>
                <w:szCs w:val="20"/>
              </w:rPr>
            </w:pPr>
          </w:p>
        </w:tc>
      </w:tr>
      <w:tr w:rsidR="008D3375" w:rsidRPr="00770C9A" w14:paraId="41899A93" w14:textId="77777777" w:rsidTr="00AB0EE0">
        <w:trPr>
          <w:trHeight w:val="810"/>
        </w:trPr>
        <w:tc>
          <w:tcPr>
            <w:tcW w:w="568" w:type="dxa"/>
            <w:noWrap/>
          </w:tcPr>
          <w:p w14:paraId="67DA3092" w14:textId="77777777" w:rsidR="008D3375" w:rsidRDefault="008D3375" w:rsidP="0071632A">
            <w:pPr>
              <w:rPr>
                <w:ins w:id="12" w:author="User" w:date="2019-02-13T18:45:00Z"/>
                <w:rFonts w:ascii="Arial" w:hAnsi="Arial" w:cs="Arial"/>
                <w:b/>
                <w:sz w:val="20"/>
                <w:szCs w:val="20"/>
              </w:rPr>
            </w:pPr>
          </w:p>
          <w:p w14:paraId="572886CC" w14:textId="77777777" w:rsidR="00337825" w:rsidRPr="00770C9A" w:rsidRDefault="00337825" w:rsidP="0071632A">
            <w:pPr>
              <w:rPr>
                <w:rFonts w:ascii="Arial" w:hAnsi="Arial" w:cs="Arial"/>
                <w:b/>
                <w:sz w:val="20"/>
                <w:szCs w:val="20"/>
              </w:rPr>
            </w:pPr>
          </w:p>
        </w:tc>
        <w:tc>
          <w:tcPr>
            <w:tcW w:w="9744" w:type="dxa"/>
            <w:gridSpan w:val="9"/>
          </w:tcPr>
          <w:p w14:paraId="48C826E9" w14:textId="77777777" w:rsidR="008D3375" w:rsidRPr="001F773B" w:rsidRDefault="008D3375" w:rsidP="003D5AE0">
            <w:pPr>
              <w:rPr>
                <w:rFonts w:ascii="Arial" w:hAnsi="Arial" w:cs="Arial"/>
                <w:bCs w:val="0"/>
                <w:sz w:val="20"/>
                <w:szCs w:val="20"/>
              </w:rPr>
            </w:pPr>
            <w:r w:rsidRPr="00770C9A">
              <w:rPr>
                <w:rFonts w:ascii="Arial" w:hAnsi="Arial" w:cs="Arial"/>
                <w:bCs w:val="0"/>
                <w:sz w:val="20"/>
                <w:szCs w:val="20"/>
              </w:rPr>
              <w:t xml:space="preserve">All expenses are accounted for on an accruals basis.  Expenditure incurred in connection with the specific objects of the charity is included under the heading charitable expenditure. </w:t>
            </w:r>
          </w:p>
        </w:tc>
      </w:tr>
      <w:tr w:rsidR="008D3375" w:rsidRPr="00770C9A" w14:paraId="48EB5F0C" w14:textId="77777777" w:rsidTr="00AB0EE0">
        <w:trPr>
          <w:trHeight w:val="810"/>
        </w:trPr>
        <w:tc>
          <w:tcPr>
            <w:tcW w:w="568" w:type="dxa"/>
            <w:noWrap/>
          </w:tcPr>
          <w:p w14:paraId="56FBE2C0" w14:textId="77777777" w:rsidR="008D3375" w:rsidRPr="00770C9A" w:rsidRDefault="008D3375" w:rsidP="0071632A">
            <w:pPr>
              <w:rPr>
                <w:rFonts w:ascii="Arial" w:hAnsi="Arial" w:cs="Arial"/>
                <w:b/>
                <w:sz w:val="20"/>
                <w:szCs w:val="20"/>
              </w:rPr>
            </w:pPr>
          </w:p>
        </w:tc>
        <w:tc>
          <w:tcPr>
            <w:tcW w:w="9744" w:type="dxa"/>
            <w:gridSpan w:val="9"/>
          </w:tcPr>
          <w:p w14:paraId="1836C86D" w14:textId="77777777" w:rsidR="008D3375" w:rsidRDefault="008D3375" w:rsidP="000D4341">
            <w:pPr>
              <w:rPr>
                <w:rFonts w:ascii="Arial" w:hAnsi="Arial" w:cs="Arial"/>
                <w:bCs w:val="0"/>
                <w:sz w:val="20"/>
                <w:szCs w:val="20"/>
              </w:rPr>
            </w:pPr>
            <w:r>
              <w:rPr>
                <w:rFonts w:ascii="Arial" w:hAnsi="Arial" w:cs="Arial"/>
                <w:bCs w:val="0"/>
                <w:sz w:val="20"/>
                <w:szCs w:val="20"/>
              </w:rPr>
              <w:t>Expenditure is classified by the category of activity for which it is used rather than by type of expense. Allocation is on an actual basis, or where this is not possible, on an estimated usage basis.</w:t>
            </w:r>
          </w:p>
          <w:p w14:paraId="08B3CDED" w14:textId="77777777" w:rsidR="008D3375" w:rsidRDefault="008D3375" w:rsidP="000D4341">
            <w:pPr>
              <w:rPr>
                <w:rFonts w:ascii="Arial" w:hAnsi="Arial" w:cs="Arial"/>
                <w:bCs w:val="0"/>
                <w:sz w:val="20"/>
                <w:szCs w:val="20"/>
              </w:rPr>
            </w:pPr>
          </w:p>
          <w:p w14:paraId="74EFA5C8" w14:textId="26D785B8" w:rsidR="008D3375" w:rsidRDefault="008D3375" w:rsidP="00B73847">
            <w:pPr>
              <w:pStyle w:val="ListParagraph"/>
              <w:numPr>
                <w:ilvl w:val="0"/>
                <w:numId w:val="11"/>
              </w:numPr>
              <w:spacing w:line="240" w:lineRule="auto"/>
              <w:rPr>
                <w:rFonts w:ascii="Arial" w:hAnsi="Arial" w:cs="Arial"/>
                <w:sz w:val="20"/>
                <w:szCs w:val="20"/>
              </w:rPr>
            </w:pPr>
            <w:r>
              <w:rPr>
                <w:rFonts w:ascii="Arial" w:hAnsi="Arial" w:cs="Arial"/>
                <w:sz w:val="20"/>
                <w:szCs w:val="20"/>
              </w:rPr>
              <w:t>Costs of raising funds are those costs incurred in attracting voluntary income, and those incurred in trading activities that raise funds.</w:t>
            </w:r>
          </w:p>
          <w:p w14:paraId="28B7DBB3" w14:textId="77777777" w:rsidR="008D3375" w:rsidRDefault="008D3375" w:rsidP="00B73847">
            <w:pPr>
              <w:pStyle w:val="ListParagraph"/>
              <w:numPr>
                <w:ilvl w:val="0"/>
                <w:numId w:val="11"/>
              </w:numPr>
              <w:spacing w:line="240" w:lineRule="auto"/>
              <w:rPr>
                <w:rFonts w:ascii="Arial" w:hAnsi="Arial" w:cs="Arial"/>
                <w:sz w:val="20"/>
                <w:szCs w:val="20"/>
              </w:rPr>
            </w:pPr>
            <w:r>
              <w:rPr>
                <w:rFonts w:ascii="Arial" w:hAnsi="Arial" w:cs="Arial"/>
                <w:sz w:val="20"/>
                <w:szCs w:val="20"/>
              </w:rPr>
              <w:t>Charitable activities include expenditure in connection with the specific objects of the charity and include both the direct costs and support costs relating to those activities.</w:t>
            </w:r>
          </w:p>
          <w:p w14:paraId="30742730" w14:textId="77777777" w:rsidR="008D3375" w:rsidRDefault="008D3375" w:rsidP="00B73847">
            <w:pPr>
              <w:pStyle w:val="ListParagraph"/>
              <w:numPr>
                <w:ilvl w:val="0"/>
                <w:numId w:val="11"/>
              </w:numPr>
              <w:spacing w:line="240" w:lineRule="auto"/>
              <w:rPr>
                <w:rFonts w:ascii="Arial" w:hAnsi="Arial" w:cs="Arial"/>
                <w:sz w:val="20"/>
                <w:szCs w:val="20"/>
              </w:rPr>
            </w:pPr>
            <w:r>
              <w:rPr>
                <w:rFonts w:ascii="Arial" w:hAnsi="Arial" w:cs="Arial"/>
                <w:sz w:val="20"/>
                <w:szCs w:val="20"/>
              </w:rPr>
              <w:t>Governance costs include those incurred in the governance and strategic management of the organisation including costs associated with meeting constitutional and statutory requirements.</w:t>
            </w:r>
          </w:p>
          <w:p w14:paraId="73102903" w14:textId="77777777" w:rsidR="008D3375" w:rsidRDefault="008D3375" w:rsidP="00B73847">
            <w:pPr>
              <w:pStyle w:val="ListParagraph"/>
              <w:numPr>
                <w:ilvl w:val="0"/>
                <w:numId w:val="11"/>
              </w:numPr>
              <w:spacing w:line="240" w:lineRule="auto"/>
              <w:rPr>
                <w:rFonts w:ascii="Arial" w:hAnsi="Arial" w:cs="Arial"/>
                <w:sz w:val="20"/>
                <w:szCs w:val="20"/>
              </w:rPr>
            </w:pPr>
            <w:r>
              <w:rPr>
                <w:rFonts w:ascii="Arial" w:hAnsi="Arial" w:cs="Arial"/>
                <w:sz w:val="20"/>
                <w:szCs w:val="20"/>
              </w:rPr>
              <w:t>Support costs include central costs and have been allocated to cost categories based on direct costs in those categories.</w:t>
            </w:r>
          </w:p>
          <w:p w14:paraId="7DFCB041" w14:textId="77777777" w:rsidR="008D3375" w:rsidRDefault="008D3375" w:rsidP="00E676D4">
            <w:pPr>
              <w:rPr>
                <w:rFonts w:ascii="Arial" w:hAnsi="Arial" w:cs="Arial"/>
                <w:sz w:val="20"/>
                <w:szCs w:val="20"/>
              </w:rPr>
            </w:pPr>
            <w:r>
              <w:rPr>
                <w:rFonts w:ascii="Arial" w:hAnsi="Arial" w:cs="Arial"/>
                <w:sz w:val="20"/>
                <w:szCs w:val="20"/>
              </w:rPr>
              <w:t>Liabilities are recognised as soon as there is a legal or constructive obligation committing the charity to the expenditure.</w:t>
            </w:r>
          </w:p>
          <w:p w14:paraId="4E024A5B" w14:textId="08FE6E18" w:rsidR="008D3375" w:rsidRPr="003D5AE0" w:rsidRDefault="008D3375" w:rsidP="00E676D4">
            <w:pPr>
              <w:rPr>
                <w:rFonts w:ascii="Arial" w:hAnsi="Arial" w:cs="Arial"/>
                <w:sz w:val="20"/>
                <w:szCs w:val="20"/>
              </w:rPr>
            </w:pPr>
          </w:p>
        </w:tc>
      </w:tr>
      <w:tr w:rsidR="008D3375" w:rsidRPr="00770C9A" w14:paraId="54EB8169" w14:textId="77777777" w:rsidTr="00AB0EE0">
        <w:trPr>
          <w:trHeight w:val="263"/>
        </w:trPr>
        <w:tc>
          <w:tcPr>
            <w:tcW w:w="568" w:type="dxa"/>
            <w:noWrap/>
          </w:tcPr>
          <w:p w14:paraId="22B1CC3A" w14:textId="570B681C" w:rsidR="008D3375" w:rsidRPr="00A23B55" w:rsidRDefault="00AA07BA" w:rsidP="00AA07BA">
            <w:pPr>
              <w:rPr>
                <w:rFonts w:ascii="Arial" w:hAnsi="Arial" w:cs="Arial"/>
                <w:sz w:val="20"/>
                <w:szCs w:val="20"/>
              </w:rPr>
            </w:pPr>
            <w:r>
              <w:rPr>
                <w:rFonts w:ascii="Arial" w:hAnsi="Arial" w:cs="Arial"/>
                <w:sz w:val="20"/>
                <w:szCs w:val="20"/>
              </w:rPr>
              <w:t>h</w:t>
            </w:r>
            <w:r w:rsidR="008D3375" w:rsidRPr="00A23B55">
              <w:rPr>
                <w:rFonts w:ascii="Arial" w:hAnsi="Arial" w:cs="Arial"/>
                <w:sz w:val="20"/>
                <w:szCs w:val="20"/>
              </w:rPr>
              <w:t>)</w:t>
            </w:r>
          </w:p>
        </w:tc>
        <w:tc>
          <w:tcPr>
            <w:tcW w:w="9744" w:type="dxa"/>
            <w:gridSpan w:val="9"/>
          </w:tcPr>
          <w:p w14:paraId="19F486FE" w14:textId="2DD37734" w:rsidR="008D3375" w:rsidRPr="00A23B55" w:rsidRDefault="00223059" w:rsidP="000D10BA">
            <w:pPr>
              <w:rPr>
                <w:rFonts w:ascii="Arial" w:hAnsi="Arial" w:cs="Arial"/>
                <w:bCs w:val="0"/>
                <w:sz w:val="20"/>
                <w:szCs w:val="20"/>
              </w:rPr>
            </w:pPr>
            <w:r>
              <w:rPr>
                <w:rFonts w:ascii="Arial" w:hAnsi="Arial" w:cs="Arial"/>
                <w:bCs w:val="0"/>
                <w:sz w:val="20"/>
                <w:szCs w:val="20"/>
              </w:rPr>
              <w:t>Intangible f</w:t>
            </w:r>
            <w:r w:rsidR="008D3375" w:rsidRPr="00A23B55">
              <w:rPr>
                <w:rFonts w:ascii="Arial" w:hAnsi="Arial" w:cs="Arial"/>
                <w:bCs w:val="0"/>
                <w:sz w:val="20"/>
                <w:szCs w:val="20"/>
              </w:rPr>
              <w:t>ixed assets</w:t>
            </w:r>
          </w:p>
        </w:tc>
      </w:tr>
      <w:tr w:rsidR="008D3375" w:rsidRPr="00770C9A" w14:paraId="64733F49" w14:textId="77777777" w:rsidTr="00AB0EE0">
        <w:trPr>
          <w:trHeight w:val="263"/>
        </w:trPr>
        <w:tc>
          <w:tcPr>
            <w:tcW w:w="568" w:type="dxa"/>
            <w:noWrap/>
          </w:tcPr>
          <w:p w14:paraId="0EDCC313" w14:textId="77777777" w:rsidR="008D3375" w:rsidRPr="000D10BA" w:rsidRDefault="008D3375" w:rsidP="0071632A">
            <w:pPr>
              <w:rPr>
                <w:rFonts w:ascii="Arial" w:hAnsi="Arial" w:cs="Arial"/>
                <w:b/>
                <w:sz w:val="20"/>
                <w:szCs w:val="20"/>
              </w:rPr>
            </w:pPr>
          </w:p>
        </w:tc>
        <w:tc>
          <w:tcPr>
            <w:tcW w:w="9744" w:type="dxa"/>
            <w:gridSpan w:val="9"/>
          </w:tcPr>
          <w:p w14:paraId="4B27E4B3" w14:textId="2490D4CB" w:rsidR="008D3375" w:rsidRDefault="008D3375" w:rsidP="000D10BA">
            <w:pPr>
              <w:pStyle w:val="NoSpacing"/>
              <w:rPr>
                <w:rFonts w:ascii="Arial" w:hAnsi="Arial" w:cs="Arial"/>
                <w:sz w:val="20"/>
                <w:szCs w:val="20"/>
              </w:rPr>
            </w:pPr>
            <w:r>
              <w:rPr>
                <w:rFonts w:ascii="Arial" w:hAnsi="Arial" w:cs="Arial"/>
                <w:sz w:val="20"/>
                <w:szCs w:val="20"/>
              </w:rPr>
              <w:t xml:space="preserve">All </w:t>
            </w:r>
            <w:r w:rsidR="00223059">
              <w:rPr>
                <w:rFonts w:ascii="Arial" w:hAnsi="Arial" w:cs="Arial"/>
                <w:sz w:val="20"/>
                <w:szCs w:val="20"/>
              </w:rPr>
              <w:t>in</w:t>
            </w:r>
            <w:r>
              <w:rPr>
                <w:rFonts w:ascii="Arial" w:hAnsi="Arial" w:cs="Arial"/>
                <w:sz w:val="20"/>
                <w:szCs w:val="20"/>
              </w:rPr>
              <w:t xml:space="preserve">tangible fixed assets costing £500 or more are capitalised. </w:t>
            </w:r>
            <w:r w:rsidR="00223059">
              <w:rPr>
                <w:rFonts w:ascii="Arial" w:hAnsi="Arial" w:cs="Arial"/>
                <w:sz w:val="20"/>
                <w:szCs w:val="20"/>
              </w:rPr>
              <w:t xml:space="preserve">Amortisation </w:t>
            </w:r>
            <w:r>
              <w:rPr>
                <w:rFonts w:ascii="Arial" w:hAnsi="Arial" w:cs="Arial"/>
                <w:sz w:val="20"/>
                <w:szCs w:val="20"/>
              </w:rPr>
              <w:t>is provided at rates per annum to write off the cost or valuation of each asset over its useful life, as follows:</w:t>
            </w:r>
          </w:p>
          <w:p w14:paraId="547D831D" w14:textId="77777777" w:rsidR="008D3375" w:rsidRDefault="008D3375" w:rsidP="000D10BA">
            <w:pPr>
              <w:pStyle w:val="NoSpacing"/>
              <w:rPr>
                <w:rFonts w:ascii="Arial" w:hAnsi="Arial" w:cs="Arial"/>
                <w:sz w:val="20"/>
                <w:szCs w:val="20"/>
              </w:rPr>
            </w:pPr>
          </w:p>
          <w:p w14:paraId="46346E2B" w14:textId="63402D7C" w:rsidR="008D3375" w:rsidRPr="009016D9" w:rsidRDefault="008D3375">
            <w:pPr>
              <w:pStyle w:val="NoSpacing"/>
              <w:numPr>
                <w:ilvl w:val="0"/>
                <w:numId w:val="12"/>
              </w:numPr>
              <w:rPr>
                <w:rFonts w:ascii="Arial" w:hAnsi="Arial" w:cs="Arial"/>
                <w:sz w:val="20"/>
                <w:szCs w:val="20"/>
              </w:rPr>
            </w:pPr>
            <w:r>
              <w:rPr>
                <w:rFonts w:ascii="Arial" w:hAnsi="Arial" w:cs="Arial"/>
                <w:sz w:val="20"/>
                <w:szCs w:val="20"/>
              </w:rPr>
              <w:t xml:space="preserve">Computer </w:t>
            </w:r>
            <w:r w:rsidR="00223059">
              <w:rPr>
                <w:rFonts w:ascii="Arial" w:hAnsi="Arial" w:cs="Arial"/>
                <w:sz w:val="20"/>
                <w:szCs w:val="20"/>
              </w:rPr>
              <w:t>software</w:t>
            </w:r>
            <w:r>
              <w:rPr>
                <w:rFonts w:ascii="Arial" w:hAnsi="Arial" w:cs="Arial"/>
                <w:sz w:val="20"/>
                <w:szCs w:val="20"/>
              </w:rPr>
              <w:t>:</w:t>
            </w:r>
            <w:r>
              <w:rPr>
                <w:rFonts w:ascii="Arial" w:hAnsi="Arial" w:cs="Arial"/>
                <w:sz w:val="20"/>
                <w:szCs w:val="20"/>
              </w:rPr>
              <w:tab/>
              <w:t>33% straight line basis</w:t>
            </w:r>
          </w:p>
        </w:tc>
      </w:tr>
      <w:tr w:rsidR="008D3375" w:rsidRPr="00770C9A" w14:paraId="7CBF5EA6" w14:textId="77777777" w:rsidTr="00AB0EE0">
        <w:trPr>
          <w:trHeight w:val="263"/>
        </w:trPr>
        <w:tc>
          <w:tcPr>
            <w:tcW w:w="568" w:type="dxa"/>
            <w:noWrap/>
          </w:tcPr>
          <w:p w14:paraId="15C0C845" w14:textId="77777777" w:rsidR="008D3375" w:rsidRDefault="008D3375" w:rsidP="0071632A">
            <w:pPr>
              <w:rPr>
                <w:rFonts w:ascii="Arial" w:hAnsi="Arial" w:cs="Arial"/>
                <w:b/>
                <w:sz w:val="20"/>
                <w:szCs w:val="20"/>
              </w:rPr>
            </w:pPr>
          </w:p>
        </w:tc>
        <w:tc>
          <w:tcPr>
            <w:tcW w:w="9744" w:type="dxa"/>
            <w:gridSpan w:val="9"/>
          </w:tcPr>
          <w:p w14:paraId="1FCFAA27" w14:textId="77777777" w:rsidR="008D3375" w:rsidRDefault="008D3375" w:rsidP="000D4341">
            <w:pPr>
              <w:rPr>
                <w:rFonts w:ascii="Arial" w:hAnsi="Arial" w:cs="Arial"/>
                <w:b/>
                <w:bCs w:val="0"/>
                <w:sz w:val="20"/>
                <w:szCs w:val="20"/>
              </w:rPr>
            </w:pPr>
          </w:p>
        </w:tc>
      </w:tr>
      <w:tr w:rsidR="00EA78DF" w:rsidRPr="00770C9A" w14:paraId="38D05941" w14:textId="77777777" w:rsidTr="00AB0EE0">
        <w:trPr>
          <w:trHeight w:val="263"/>
        </w:trPr>
        <w:tc>
          <w:tcPr>
            <w:tcW w:w="568" w:type="dxa"/>
            <w:noWrap/>
          </w:tcPr>
          <w:p w14:paraId="35479C66" w14:textId="5538F7F3" w:rsidR="00EA78DF" w:rsidRPr="00A23B55" w:rsidRDefault="00AA07BA" w:rsidP="00AA07BA">
            <w:pPr>
              <w:rPr>
                <w:rFonts w:ascii="Arial" w:hAnsi="Arial" w:cs="Arial"/>
                <w:sz w:val="20"/>
                <w:szCs w:val="20"/>
              </w:rPr>
            </w:pPr>
            <w:r>
              <w:rPr>
                <w:rFonts w:ascii="Arial" w:hAnsi="Arial" w:cs="Arial"/>
                <w:sz w:val="20"/>
                <w:szCs w:val="20"/>
              </w:rPr>
              <w:t>i</w:t>
            </w:r>
            <w:r w:rsidR="00A23B55" w:rsidRPr="00A23B55">
              <w:rPr>
                <w:rFonts w:ascii="Arial" w:hAnsi="Arial" w:cs="Arial"/>
                <w:sz w:val="20"/>
                <w:szCs w:val="20"/>
              </w:rPr>
              <w:t>)</w:t>
            </w:r>
          </w:p>
        </w:tc>
        <w:tc>
          <w:tcPr>
            <w:tcW w:w="9744" w:type="dxa"/>
            <w:gridSpan w:val="9"/>
          </w:tcPr>
          <w:p w14:paraId="1747CEAC" w14:textId="3EC92F9D" w:rsidR="00EA78DF" w:rsidRPr="00A23B55" w:rsidRDefault="00EA78DF" w:rsidP="000D4341">
            <w:pPr>
              <w:rPr>
                <w:rFonts w:ascii="Arial" w:hAnsi="Arial" w:cs="Arial"/>
                <w:bCs w:val="0"/>
                <w:sz w:val="20"/>
                <w:szCs w:val="20"/>
              </w:rPr>
            </w:pPr>
            <w:r w:rsidRPr="00A23B55">
              <w:rPr>
                <w:rFonts w:ascii="Arial" w:hAnsi="Arial" w:cs="Arial"/>
                <w:bCs w:val="0"/>
                <w:sz w:val="20"/>
                <w:szCs w:val="20"/>
              </w:rPr>
              <w:t>Cash and Cash equivalents</w:t>
            </w:r>
          </w:p>
        </w:tc>
      </w:tr>
      <w:tr w:rsidR="00EA78DF" w:rsidRPr="00770C9A" w14:paraId="51AB0C25" w14:textId="77777777" w:rsidTr="00AB0EE0">
        <w:trPr>
          <w:trHeight w:val="263"/>
        </w:trPr>
        <w:tc>
          <w:tcPr>
            <w:tcW w:w="568" w:type="dxa"/>
            <w:noWrap/>
          </w:tcPr>
          <w:p w14:paraId="396FD48C" w14:textId="77777777" w:rsidR="00EA78DF" w:rsidRDefault="00EA78DF" w:rsidP="0071632A">
            <w:pPr>
              <w:rPr>
                <w:rFonts w:ascii="Arial" w:hAnsi="Arial" w:cs="Arial"/>
                <w:b/>
                <w:sz w:val="20"/>
                <w:szCs w:val="20"/>
              </w:rPr>
            </w:pPr>
          </w:p>
        </w:tc>
        <w:tc>
          <w:tcPr>
            <w:tcW w:w="9744" w:type="dxa"/>
            <w:gridSpan w:val="9"/>
          </w:tcPr>
          <w:p w14:paraId="1239E24B" w14:textId="1D8971F4" w:rsidR="00EA78DF" w:rsidRPr="007C1219" w:rsidRDefault="00A23B55" w:rsidP="000D4341">
            <w:pPr>
              <w:rPr>
                <w:rFonts w:ascii="Arial" w:hAnsi="Arial" w:cs="Arial"/>
                <w:b/>
                <w:bCs w:val="0"/>
                <w:sz w:val="20"/>
                <w:szCs w:val="20"/>
              </w:rPr>
            </w:pPr>
            <w:r w:rsidRPr="004F0CC3">
              <w:rPr>
                <w:rFonts w:ascii="Arial" w:hAnsi="Arial" w:cs="Arial"/>
                <w:sz w:val="20"/>
                <w:szCs w:val="20"/>
              </w:rPr>
              <w:t>Cash and cash equivalents include cash in hand, deposits held at call with banks, other short term liquid investments with original maturities of three months or less and bank overdrafts. Bank overdrafts are shown within borrowings in current liabilities.</w:t>
            </w:r>
          </w:p>
        </w:tc>
      </w:tr>
      <w:tr w:rsidR="00A23B55" w:rsidRPr="00770C9A" w14:paraId="3D978B8B" w14:textId="77777777" w:rsidTr="00AB0EE0">
        <w:trPr>
          <w:trHeight w:val="263"/>
        </w:trPr>
        <w:tc>
          <w:tcPr>
            <w:tcW w:w="568" w:type="dxa"/>
            <w:noWrap/>
          </w:tcPr>
          <w:p w14:paraId="7BB21EAD" w14:textId="77777777" w:rsidR="00A23B55" w:rsidRDefault="00A23B55" w:rsidP="0071632A">
            <w:pPr>
              <w:rPr>
                <w:rFonts w:ascii="Arial" w:hAnsi="Arial" w:cs="Arial"/>
                <w:b/>
                <w:sz w:val="20"/>
                <w:szCs w:val="20"/>
              </w:rPr>
            </w:pPr>
          </w:p>
        </w:tc>
        <w:tc>
          <w:tcPr>
            <w:tcW w:w="9744" w:type="dxa"/>
            <w:gridSpan w:val="9"/>
          </w:tcPr>
          <w:p w14:paraId="7B4FC077" w14:textId="77777777" w:rsidR="00A23B55" w:rsidRPr="008413B0" w:rsidRDefault="00A23B55" w:rsidP="000D4341">
            <w:pPr>
              <w:rPr>
                <w:rFonts w:ascii="Arial" w:hAnsi="Arial" w:cs="Arial"/>
                <w:sz w:val="18"/>
                <w:szCs w:val="18"/>
              </w:rPr>
            </w:pPr>
          </w:p>
        </w:tc>
      </w:tr>
      <w:tr w:rsidR="008D3375" w:rsidRPr="00770C9A" w14:paraId="1FC69784" w14:textId="77777777" w:rsidTr="00AB0EE0">
        <w:trPr>
          <w:trHeight w:val="263"/>
        </w:trPr>
        <w:tc>
          <w:tcPr>
            <w:tcW w:w="568" w:type="dxa"/>
            <w:noWrap/>
          </w:tcPr>
          <w:p w14:paraId="130916A6" w14:textId="0D467206" w:rsidR="008D3375" w:rsidRPr="00A86301" w:rsidRDefault="00AA07BA" w:rsidP="00AA07BA">
            <w:pPr>
              <w:rPr>
                <w:rFonts w:ascii="Arial" w:hAnsi="Arial" w:cs="Arial"/>
                <w:bCs w:val="0"/>
                <w:sz w:val="20"/>
                <w:szCs w:val="20"/>
              </w:rPr>
            </w:pPr>
            <w:r w:rsidRPr="00365AEE">
              <w:rPr>
                <w:rFonts w:ascii="Arial" w:hAnsi="Arial" w:cs="Arial"/>
                <w:bCs w:val="0"/>
                <w:sz w:val="20"/>
                <w:szCs w:val="20"/>
              </w:rPr>
              <w:t>j</w:t>
            </w:r>
            <w:r w:rsidR="008D3375" w:rsidRPr="00A86301">
              <w:rPr>
                <w:rFonts w:ascii="Arial" w:hAnsi="Arial" w:cs="Arial"/>
                <w:bCs w:val="0"/>
                <w:sz w:val="20"/>
                <w:szCs w:val="20"/>
              </w:rPr>
              <w:t>)</w:t>
            </w:r>
          </w:p>
        </w:tc>
        <w:tc>
          <w:tcPr>
            <w:tcW w:w="9744" w:type="dxa"/>
            <w:gridSpan w:val="9"/>
          </w:tcPr>
          <w:p w14:paraId="5EB6A436" w14:textId="04CF6664" w:rsidR="008D3375" w:rsidRPr="004F0CC3" w:rsidRDefault="008D3375" w:rsidP="004F0CC3">
            <w:pPr>
              <w:rPr>
                <w:rFonts w:ascii="Arial" w:hAnsi="Arial" w:cs="Arial"/>
                <w:bCs w:val="0"/>
                <w:sz w:val="20"/>
                <w:szCs w:val="20"/>
              </w:rPr>
            </w:pPr>
            <w:r w:rsidRPr="004F0CC3">
              <w:rPr>
                <w:rFonts w:ascii="Arial" w:hAnsi="Arial" w:cs="Arial"/>
                <w:bCs w:val="0"/>
                <w:sz w:val="20"/>
                <w:szCs w:val="20"/>
              </w:rPr>
              <w:t>Financial Instruments</w:t>
            </w:r>
          </w:p>
        </w:tc>
      </w:tr>
      <w:tr w:rsidR="008D3375" w:rsidRPr="00770C9A" w14:paraId="389BA6B9" w14:textId="77777777" w:rsidTr="00AB0EE0">
        <w:trPr>
          <w:trHeight w:val="263"/>
        </w:trPr>
        <w:tc>
          <w:tcPr>
            <w:tcW w:w="568" w:type="dxa"/>
            <w:noWrap/>
          </w:tcPr>
          <w:p w14:paraId="623FA5B8" w14:textId="77777777" w:rsidR="008D3375" w:rsidRPr="004F0CC3" w:rsidRDefault="008D3375" w:rsidP="0071632A">
            <w:pPr>
              <w:rPr>
                <w:rFonts w:ascii="Arial" w:hAnsi="Arial" w:cs="Arial"/>
                <w:bCs w:val="0"/>
                <w:sz w:val="20"/>
                <w:szCs w:val="20"/>
              </w:rPr>
            </w:pPr>
          </w:p>
        </w:tc>
        <w:tc>
          <w:tcPr>
            <w:tcW w:w="9744" w:type="dxa"/>
            <w:gridSpan w:val="9"/>
          </w:tcPr>
          <w:p w14:paraId="0FA41626" w14:textId="77777777" w:rsidR="008D3375" w:rsidRPr="004F0CC3" w:rsidRDefault="008D3375" w:rsidP="009016D9">
            <w:pPr>
              <w:ind w:firstLine="34"/>
              <w:jc w:val="both"/>
              <w:rPr>
                <w:rFonts w:ascii="Arial" w:hAnsi="Arial" w:cs="Arial"/>
                <w:bCs w:val="0"/>
                <w:sz w:val="20"/>
                <w:szCs w:val="20"/>
              </w:rPr>
            </w:pPr>
            <w:r w:rsidRPr="004F0CC3">
              <w:rPr>
                <w:rFonts w:ascii="Arial" w:hAnsi="Arial" w:cs="Arial"/>
                <w:bCs w:val="0"/>
                <w:sz w:val="20"/>
                <w:szCs w:val="20"/>
              </w:rPr>
              <w:t>The Charity has elected to apply the provisions of Section 11 ‘Basic Financial Instruments’ and Section 12 ‘Other Financial Instruments Issues’ of FRS 102 to all of its financial instruments.</w:t>
            </w:r>
          </w:p>
          <w:p w14:paraId="3EC5780F" w14:textId="77777777" w:rsidR="008D3375" w:rsidRPr="004F0CC3" w:rsidRDefault="008D3375" w:rsidP="000D4341">
            <w:pPr>
              <w:rPr>
                <w:rFonts w:ascii="Arial" w:hAnsi="Arial" w:cs="Arial"/>
                <w:bCs w:val="0"/>
                <w:sz w:val="20"/>
                <w:szCs w:val="20"/>
              </w:rPr>
            </w:pPr>
          </w:p>
        </w:tc>
      </w:tr>
      <w:tr w:rsidR="00A23B55" w:rsidRPr="00770C9A" w14:paraId="013DF590" w14:textId="77777777" w:rsidTr="00AB0EE0">
        <w:trPr>
          <w:trHeight w:val="263"/>
        </w:trPr>
        <w:tc>
          <w:tcPr>
            <w:tcW w:w="568" w:type="dxa"/>
            <w:noWrap/>
          </w:tcPr>
          <w:p w14:paraId="0353FC45" w14:textId="77777777" w:rsidR="00A23B55" w:rsidRPr="004F0CC3" w:rsidRDefault="00A23B55" w:rsidP="0071632A">
            <w:pPr>
              <w:rPr>
                <w:rFonts w:ascii="Arial" w:hAnsi="Arial" w:cs="Arial"/>
                <w:bCs w:val="0"/>
                <w:sz w:val="20"/>
                <w:szCs w:val="20"/>
              </w:rPr>
            </w:pPr>
          </w:p>
        </w:tc>
        <w:tc>
          <w:tcPr>
            <w:tcW w:w="9744" w:type="dxa"/>
            <w:gridSpan w:val="9"/>
          </w:tcPr>
          <w:p w14:paraId="57823BC5" w14:textId="77777777" w:rsidR="00A23B55" w:rsidRPr="004F0CC3" w:rsidRDefault="00A23B55" w:rsidP="00A23B55">
            <w:pPr>
              <w:jc w:val="both"/>
              <w:rPr>
                <w:rFonts w:ascii="Arial" w:hAnsi="Arial" w:cs="Arial"/>
                <w:bCs w:val="0"/>
                <w:sz w:val="20"/>
                <w:szCs w:val="20"/>
              </w:rPr>
            </w:pPr>
            <w:r w:rsidRPr="004F0CC3">
              <w:rPr>
                <w:rFonts w:ascii="Arial" w:hAnsi="Arial" w:cs="Arial"/>
                <w:bCs w:val="0"/>
                <w:sz w:val="20"/>
                <w:szCs w:val="20"/>
              </w:rPr>
              <w:t>Financial instruments are recognised in the company's statement of financial position when the company becomes party to the contractual provisions of the instrument.</w:t>
            </w:r>
          </w:p>
          <w:p w14:paraId="2B0C22ED" w14:textId="77777777" w:rsidR="00801AF8" w:rsidRPr="004F0CC3" w:rsidRDefault="00801AF8" w:rsidP="00A23B55">
            <w:pPr>
              <w:jc w:val="both"/>
              <w:rPr>
                <w:rFonts w:ascii="Arial" w:hAnsi="Arial" w:cs="Arial"/>
                <w:bCs w:val="0"/>
                <w:sz w:val="20"/>
                <w:szCs w:val="20"/>
              </w:rPr>
            </w:pPr>
          </w:p>
          <w:p w14:paraId="27318C04" w14:textId="66EFD7D4" w:rsidR="00801AF8" w:rsidRPr="004F0CC3" w:rsidRDefault="00801AF8" w:rsidP="00801AF8">
            <w:pPr>
              <w:jc w:val="both"/>
              <w:rPr>
                <w:rFonts w:ascii="Arial" w:hAnsi="Arial" w:cs="Arial"/>
                <w:bCs w:val="0"/>
                <w:sz w:val="20"/>
                <w:szCs w:val="20"/>
              </w:rPr>
            </w:pPr>
            <w:r w:rsidRPr="004F0CC3">
              <w:rPr>
                <w:rFonts w:ascii="Arial" w:hAnsi="Arial" w:cs="Arial"/>
                <w:bCs w:val="0"/>
                <w:sz w:val="20"/>
                <w:szCs w:val="20"/>
              </w:rPr>
              <w:t>Basic financial assets, which include trade and other debtors and cash and bank balances, are initially measured at transaction price including transaction costs and are subsequently carried at amortised cost using the effective interest method unless the arrangement constitutes a financing transaction, where the transaction is measured at the present value of the future receipts discounted at a market rate of interest.</w:t>
            </w:r>
          </w:p>
          <w:p w14:paraId="56DB9787" w14:textId="77777777" w:rsidR="004C2306" w:rsidRPr="004F0CC3" w:rsidRDefault="004C2306" w:rsidP="00801AF8">
            <w:pPr>
              <w:jc w:val="both"/>
              <w:rPr>
                <w:rFonts w:ascii="Arial" w:hAnsi="Arial" w:cs="Arial"/>
                <w:bCs w:val="0"/>
                <w:sz w:val="20"/>
                <w:szCs w:val="20"/>
              </w:rPr>
            </w:pPr>
          </w:p>
          <w:p w14:paraId="5F1174EA" w14:textId="19E62D9E" w:rsidR="00801AF8" w:rsidRPr="004F0CC3" w:rsidRDefault="00801AF8" w:rsidP="00801AF8">
            <w:pPr>
              <w:jc w:val="both"/>
              <w:rPr>
                <w:rFonts w:ascii="Arial" w:hAnsi="Arial" w:cs="Arial"/>
                <w:bCs w:val="0"/>
                <w:sz w:val="20"/>
                <w:szCs w:val="20"/>
              </w:rPr>
            </w:pPr>
            <w:r w:rsidRPr="004F0CC3">
              <w:rPr>
                <w:rFonts w:ascii="Arial" w:hAnsi="Arial" w:cs="Arial"/>
                <w:bCs w:val="0"/>
                <w:sz w:val="20"/>
                <w:szCs w:val="20"/>
              </w:rPr>
              <w:t>Basic financial liabilities, including trade and other creditors, bank loans, loans from fellow group companies and preference shares that are classified as debt, are initially recognised at transaction price unless the arrangement constitutes a financing transaction, where the debt instrument is measured at the present value of the future payments discounted at a market rate of interest.</w:t>
            </w:r>
          </w:p>
          <w:p w14:paraId="2CADBF8C" w14:textId="77777777" w:rsidR="00801AF8" w:rsidRPr="004F0CC3" w:rsidRDefault="00801AF8" w:rsidP="00801AF8">
            <w:pPr>
              <w:jc w:val="both"/>
              <w:rPr>
                <w:rFonts w:ascii="Arial" w:hAnsi="Arial" w:cs="Arial"/>
                <w:bCs w:val="0"/>
                <w:sz w:val="20"/>
                <w:szCs w:val="20"/>
              </w:rPr>
            </w:pPr>
          </w:p>
          <w:p w14:paraId="209A2066" w14:textId="7F66A8DF" w:rsidR="00801AF8" w:rsidRPr="004F0CC3" w:rsidRDefault="00801AF8" w:rsidP="00801AF8">
            <w:pPr>
              <w:jc w:val="both"/>
              <w:rPr>
                <w:rFonts w:ascii="Arial" w:hAnsi="Arial" w:cs="Arial"/>
                <w:bCs w:val="0"/>
                <w:sz w:val="20"/>
                <w:szCs w:val="20"/>
              </w:rPr>
            </w:pPr>
            <w:r w:rsidRPr="004F0CC3">
              <w:rPr>
                <w:rFonts w:ascii="Arial" w:hAnsi="Arial" w:cs="Arial"/>
                <w:bCs w:val="0"/>
                <w:sz w:val="20"/>
                <w:szCs w:val="20"/>
              </w:rPr>
              <w:t>Debt instruments are subsequently carried at amortised cost, using the effective interest rate method.</w:t>
            </w:r>
          </w:p>
          <w:p w14:paraId="3BBF13CB" w14:textId="77777777" w:rsidR="00801AF8" w:rsidRPr="004F0CC3" w:rsidRDefault="00801AF8" w:rsidP="00801AF8">
            <w:pPr>
              <w:jc w:val="both"/>
              <w:rPr>
                <w:rFonts w:ascii="Arial" w:hAnsi="Arial" w:cs="Arial"/>
                <w:bCs w:val="0"/>
                <w:sz w:val="20"/>
                <w:szCs w:val="20"/>
              </w:rPr>
            </w:pPr>
          </w:p>
          <w:p w14:paraId="0BA4A86E" w14:textId="0DC3496F" w:rsidR="00801AF8" w:rsidRPr="004F0CC3" w:rsidRDefault="00801AF8" w:rsidP="00A23B55">
            <w:pPr>
              <w:jc w:val="both"/>
              <w:rPr>
                <w:rFonts w:ascii="Arial" w:hAnsi="Arial" w:cs="Arial"/>
                <w:bCs w:val="0"/>
                <w:sz w:val="20"/>
                <w:szCs w:val="20"/>
              </w:rPr>
            </w:pPr>
            <w:r w:rsidRPr="004F0CC3">
              <w:rPr>
                <w:rFonts w:ascii="Arial" w:hAnsi="Arial" w:cs="Arial"/>
                <w:bCs w:val="0"/>
                <w:sz w:val="20"/>
                <w:szCs w:val="20"/>
              </w:rPr>
              <w:t>Trade creditors are obligations to pay for goods or services that have been acquired in the ordinary course of business from suppliers. Accounts payable are classified as current liabilities if payment is due within one year or less. If not, they are presented as non-current liabilities. Trade creditors are recognised initially at transaction price and subsequently measured at amortised cost using the effective interest method.</w:t>
            </w:r>
          </w:p>
          <w:p w14:paraId="73826A39" w14:textId="77777777" w:rsidR="00A23B55" w:rsidRPr="004F0CC3" w:rsidRDefault="00A23B55">
            <w:pPr>
              <w:ind w:firstLine="34"/>
              <w:jc w:val="both"/>
              <w:rPr>
                <w:rFonts w:ascii="Arial" w:hAnsi="Arial" w:cs="Arial"/>
                <w:bCs w:val="0"/>
                <w:sz w:val="20"/>
                <w:szCs w:val="20"/>
              </w:rPr>
            </w:pPr>
          </w:p>
          <w:p w14:paraId="6D320B09" w14:textId="77777777" w:rsidR="00335CC2" w:rsidRPr="004F0CC3" w:rsidRDefault="00335CC2">
            <w:pPr>
              <w:ind w:firstLine="34"/>
              <w:jc w:val="both"/>
              <w:rPr>
                <w:rFonts w:ascii="Arial" w:hAnsi="Arial" w:cs="Arial"/>
                <w:bCs w:val="0"/>
                <w:sz w:val="20"/>
                <w:szCs w:val="20"/>
              </w:rPr>
            </w:pPr>
          </w:p>
          <w:p w14:paraId="33DE3B8D" w14:textId="77777777" w:rsidR="00335CC2" w:rsidRPr="004F0CC3" w:rsidRDefault="00335CC2">
            <w:pPr>
              <w:ind w:firstLine="34"/>
              <w:jc w:val="both"/>
              <w:rPr>
                <w:rFonts w:ascii="Arial" w:hAnsi="Arial" w:cs="Arial"/>
                <w:bCs w:val="0"/>
                <w:sz w:val="20"/>
                <w:szCs w:val="20"/>
              </w:rPr>
            </w:pPr>
          </w:p>
          <w:p w14:paraId="48019F02" w14:textId="77777777" w:rsidR="00335CC2" w:rsidRPr="004F0CC3" w:rsidRDefault="00335CC2">
            <w:pPr>
              <w:ind w:firstLine="34"/>
              <w:jc w:val="both"/>
              <w:rPr>
                <w:rFonts w:ascii="Arial" w:hAnsi="Arial" w:cs="Arial"/>
                <w:bCs w:val="0"/>
                <w:sz w:val="20"/>
                <w:szCs w:val="20"/>
              </w:rPr>
            </w:pPr>
          </w:p>
        </w:tc>
      </w:tr>
      <w:tr w:rsidR="008D3375" w:rsidRPr="00770C9A" w14:paraId="6E2DFF74" w14:textId="77777777" w:rsidTr="00AB0EE0">
        <w:trPr>
          <w:trHeight w:val="263"/>
        </w:trPr>
        <w:tc>
          <w:tcPr>
            <w:tcW w:w="568" w:type="dxa"/>
            <w:noWrap/>
          </w:tcPr>
          <w:p w14:paraId="05C3A718" w14:textId="6E8B699E" w:rsidR="008D3375" w:rsidRPr="00A23B55" w:rsidRDefault="00AA07BA" w:rsidP="00AA07BA">
            <w:pPr>
              <w:rPr>
                <w:rFonts w:ascii="Arial" w:hAnsi="Arial" w:cs="Arial"/>
                <w:sz w:val="20"/>
                <w:szCs w:val="20"/>
              </w:rPr>
            </w:pPr>
            <w:r>
              <w:rPr>
                <w:rFonts w:ascii="Arial" w:hAnsi="Arial" w:cs="Arial"/>
                <w:sz w:val="20"/>
                <w:szCs w:val="20"/>
              </w:rPr>
              <w:lastRenderedPageBreak/>
              <w:t>k</w:t>
            </w:r>
            <w:r w:rsidR="008D3375" w:rsidRPr="00A23B55">
              <w:rPr>
                <w:rFonts w:ascii="Arial" w:hAnsi="Arial" w:cs="Arial"/>
                <w:sz w:val="20"/>
                <w:szCs w:val="20"/>
              </w:rPr>
              <w:t>)</w:t>
            </w:r>
          </w:p>
        </w:tc>
        <w:tc>
          <w:tcPr>
            <w:tcW w:w="9744" w:type="dxa"/>
            <w:gridSpan w:val="9"/>
          </w:tcPr>
          <w:p w14:paraId="3DEDFDCA" w14:textId="77777777" w:rsidR="008D3375" w:rsidRPr="00A23B55" w:rsidRDefault="008D3375" w:rsidP="000D4341">
            <w:pPr>
              <w:rPr>
                <w:rFonts w:ascii="Arial" w:hAnsi="Arial" w:cs="Arial"/>
                <w:bCs w:val="0"/>
                <w:sz w:val="20"/>
                <w:szCs w:val="20"/>
              </w:rPr>
            </w:pPr>
            <w:r w:rsidRPr="00A23B55">
              <w:rPr>
                <w:rFonts w:ascii="Arial" w:hAnsi="Arial" w:cs="Arial"/>
                <w:bCs w:val="0"/>
                <w:sz w:val="20"/>
                <w:szCs w:val="20"/>
              </w:rPr>
              <w:t>Group Accounts</w:t>
            </w:r>
          </w:p>
        </w:tc>
      </w:tr>
      <w:tr w:rsidR="008D3375" w:rsidRPr="00770C9A" w14:paraId="5E9A5757" w14:textId="77777777" w:rsidTr="00AB0EE0">
        <w:trPr>
          <w:trHeight w:val="263"/>
        </w:trPr>
        <w:tc>
          <w:tcPr>
            <w:tcW w:w="568" w:type="dxa"/>
            <w:noWrap/>
          </w:tcPr>
          <w:p w14:paraId="33627815" w14:textId="77777777" w:rsidR="008D3375" w:rsidRDefault="008D3375" w:rsidP="0071632A">
            <w:pPr>
              <w:rPr>
                <w:rFonts w:ascii="Arial" w:hAnsi="Arial" w:cs="Arial"/>
                <w:b/>
                <w:sz w:val="20"/>
                <w:szCs w:val="20"/>
              </w:rPr>
            </w:pPr>
          </w:p>
        </w:tc>
        <w:tc>
          <w:tcPr>
            <w:tcW w:w="9744" w:type="dxa"/>
            <w:gridSpan w:val="9"/>
          </w:tcPr>
          <w:p w14:paraId="63A57C31" w14:textId="77777777" w:rsidR="008D3375" w:rsidRDefault="008D3375" w:rsidP="000D4341">
            <w:pPr>
              <w:rPr>
                <w:rFonts w:ascii="Arial" w:hAnsi="Arial" w:cs="Arial"/>
                <w:bCs w:val="0"/>
                <w:sz w:val="20"/>
                <w:szCs w:val="20"/>
              </w:rPr>
            </w:pPr>
          </w:p>
        </w:tc>
      </w:tr>
      <w:tr w:rsidR="008D3375" w:rsidRPr="00770C9A" w14:paraId="7B9ECFD2" w14:textId="77777777" w:rsidTr="00AB0EE0">
        <w:trPr>
          <w:trHeight w:val="263"/>
        </w:trPr>
        <w:tc>
          <w:tcPr>
            <w:tcW w:w="568" w:type="dxa"/>
            <w:noWrap/>
          </w:tcPr>
          <w:p w14:paraId="75ADF382" w14:textId="77777777" w:rsidR="008D3375" w:rsidRDefault="008D3375" w:rsidP="0071632A">
            <w:pPr>
              <w:rPr>
                <w:rFonts w:ascii="Arial" w:hAnsi="Arial" w:cs="Arial"/>
                <w:b/>
                <w:sz w:val="20"/>
                <w:szCs w:val="20"/>
              </w:rPr>
            </w:pPr>
          </w:p>
        </w:tc>
        <w:tc>
          <w:tcPr>
            <w:tcW w:w="9744" w:type="dxa"/>
            <w:gridSpan w:val="9"/>
          </w:tcPr>
          <w:p w14:paraId="2D63B17F" w14:textId="52775CAE" w:rsidR="008D3375" w:rsidRDefault="008D3375" w:rsidP="000D4341">
            <w:pPr>
              <w:rPr>
                <w:rFonts w:ascii="Arial" w:hAnsi="Arial" w:cs="Arial"/>
                <w:bCs w:val="0"/>
                <w:sz w:val="20"/>
                <w:szCs w:val="20"/>
              </w:rPr>
            </w:pPr>
            <w:r>
              <w:rPr>
                <w:rFonts w:ascii="Arial" w:hAnsi="Arial" w:cs="Arial"/>
                <w:bCs w:val="0"/>
                <w:sz w:val="20"/>
                <w:szCs w:val="20"/>
              </w:rPr>
              <w:t>Radiology and Oncology Congresses owns the whole of the share capital of ROC Events Limited. Consolidated accounts are prepared in accordance with the requirements of the Statement of Recommended Practice. The whole of any profit of ROC Events Limited, which would otherwise be subject to corporation tax, is donated each year to Radiology and Oncology Congresses.</w:t>
            </w:r>
          </w:p>
          <w:p w14:paraId="649D24EF" w14:textId="77777777" w:rsidR="008D3375" w:rsidRPr="00EC1CAA" w:rsidRDefault="008D3375" w:rsidP="000D4341">
            <w:pPr>
              <w:rPr>
                <w:rFonts w:ascii="Arial" w:hAnsi="Arial" w:cs="Arial"/>
                <w:bCs w:val="0"/>
                <w:sz w:val="20"/>
                <w:szCs w:val="20"/>
              </w:rPr>
            </w:pPr>
          </w:p>
        </w:tc>
      </w:tr>
      <w:tr w:rsidR="008D3375" w:rsidRPr="00770C9A" w14:paraId="3AC47C20" w14:textId="77777777" w:rsidTr="00AB0EE0">
        <w:trPr>
          <w:trHeight w:val="263"/>
        </w:trPr>
        <w:tc>
          <w:tcPr>
            <w:tcW w:w="568" w:type="dxa"/>
            <w:noWrap/>
          </w:tcPr>
          <w:p w14:paraId="05219B6C" w14:textId="32FA4490" w:rsidR="008D3375" w:rsidRPr="00A23B55" w:rsidRDefault="00335CC2" w:rsidP="00335CC2">
            <w:pPr>
              <w:rPr>
                <w:rFonts w:ascii="Arial" w:hAnsi="Arial" w:cs="Arial"/>
                <w:sz w:val="20"/>
                <w:szCs w:val="20"/>
              </w:rPr>
            </w:pPr>
            <w:r>
              <w:rPr>
                <w:rFonts w:ascii="Arial" w:hAnsi="Arial" w:cs="Arial"/>
                <w:sz w:val="20"/>
                <w:szCs w:val="20"/>
              </w:rPr>
              <w:t>l</w:t>
            </w:r>
            <w:r w:rsidR="008D3375" w:rsidRPr="00A23B55">
              <w:rPr>
                <w:rFonts w:ascii="Arial" w:hAnsi="Arial" w:cs="Arial"/>
                <w:sz w:val="20"/>
                <w:szCs w:val="20"/>
              </w:rPr>
              <w:t>)</w:t>
            </w:r>
          </w:p>
        </w:tc>
        <w:tc>
          <w:tcPr>
            <w:tcW w:w="9744" w:type="dxa"/>
            <w:gridSpan w:val="9"/>
          </w:tcPr>
          <w:p w14:paraId="755436BA" w14:textId="45A6419C" w:rsidR="008D3375" w:rsidRPr="00A23B55" w:rsidRDefault="008D3375" w:rsidP="000D4341">
            <w:pPr>
              <w:rPr>
                <w:rFonts w:ascii="Arial" w:hAnsi="Arial" w:cs="Arial"/>
                <w:bCs w:val="0"/>
                <w:sz w:val="20"/>
                <w:szCs w:val="20"/>
              </w:rPr>
            </w:pPr>
            <w:r w:rsidRPr="00A23B55">
              <w:rPr>
                <w:rFonts w:ascii="Arial" w:hAnsi="Arial" w:cs="Arial"/>
                <w:bCs w:val="0"/>
                <w:sz w:val="20"/>
                <w:szCs w:val="20"/>
              </w:rPr>
              <w:t>Intra Group Loans</w:t>
            </w:r>
          </w:p>
        </w:tc>
      </w:tr>
      <w:tr w:rsidR="008D3375" w:rsidRPr="00770C9A" w14:paraId="0547D679" w14:textId="77777777" w:rsidTr="00AB0EE0">
        <w:trPr>
          <w:trHeight w:val="263"/>
        </w:trPr>
        <w:tc>
          <w:tcPr>
            <w:tcW w:w="568" w:type="dxa"/>
            <w:noWrap/>
          </w:tcPr>
          <w:p w14:paraId="12FF125B" w14:textId="77777777" w:rsidR="008D3375" w:rsidRDefault="008D3375" w:rsidP="0071632A">
            <w:pPr>
              <w:rPr>
                <w:rFonts w:ascii="Arial" w:hAnsi="Arial" w:cs="Arial"/>
                <w:b/>
                <w:sz w:val="20"/>
                <w:szCs w:val="20"/>
              </w:rPr>
            </w:pPr>
          </w:p>
        </w:tc>
        <w:tc>
          <w:tcPr>
            <w:tcW w:w="9744" w:type="dxa"/>
            <w:gridSpan w:val="9"/>
          </w:tcPr>
          <w:p w14:paraId="5E6FE242" w14:textId="6E63585A" w:rsidR="008D3375" w:rsidRDefault="008D3375" w:rsidP="000D4341">
            <w:pPr>
              <w:rPr>
                <w:rFonts w:ascii="Arial" w:hAnsi="Arial" w:cs="Arial"/>
                <w:bCs w:val="0"/>
                <w:sz w:val="20"/>
                <w:szCs w:val="20"/>
              </w:rPr>
            </w:pPr>
            <w:r>
              <w:rPr>
                <w:rFonts w:ascii="Arial" w:hAnsi="Arial" w:cs="Arial"/>
                <w:bCs w:val="0"/>
                <w:sz w:val="20"/>
                <w:szCs w:val="20"/>
              </w:rPr>
              <w:t>A Loan provided to the trading subsidiary for working capital. The loan is repayable on demand and the trading subsidiary is charged 5% interest on outstanding balances.</w:t>
            </w:r>
          </w:p>
        </w:tc>
      </w:tr>
      <w:tr w:rsidR="008D3375" w:rsidRPr="00770C9A" w14:paraId="03151709" w14:textId="77777777" w:rsidTr="00AB0EE0">
        <w:trPr>
          <w:trHeight w:val="263"/>
        </w:trPr>
        <w:tc>
          <w:tcPr>
            <w:tcW w:w="568" w:type="dxa"/>
            <w:noWrap/>
          </w:tcPr>
          <w:p w14:paraId="2FFB80ED" w14:textId="77777777" w:rsidR="008D3375" w:rsidRDefault="008D3375" w:rsidP="0071632A">
            <w:pPr>
              <w:rPr>
                <w:rFonts w:ascii="Arial" w:hAnsi="Arial" w:cs="Arial"/>
                <w:b/>
                <w:sz w:val="20"/>
                <w:szCs w:val="20"/>
              </w:rPr>
            </w:pPr>
          </w:p>
        </w:tc>
        <w:tc>
          <w:tcPr>
            <w:tcW w:w="9744" w:type="dxa"/>
            <w:gridSpan w:val="9"/>
          </w:tcPr>
          <w:p w14:paraId="5E8DDAF0" w14:textId="77777777" w:rsidR="008D3375" w:rsidRDefault="008D3375" w:rsidP="000D4341">
            <w:pPr>
              <w:rPr>
                <w:rFonts w:ascii="Arial" w:hAnsi="Arial" w:cs="Arial"/>
                <w:bCs w:val="0"/>
                <w:sz w:val="20"/>
                <w:szCs w:val="20"/>
              </w:rPr>
            </w:pPr>
          </w:p>
        </w:tc>
      </w:tr>
      <w:tr w:rsidR="008D3375" w:rsidRPr="00770C9A" w14:paraId="41E9FA9D" w14:textId="77777777" w:rsidTr="00AB0EE0">
        <w:trPr>
          <w:trHeight w:val="259"/>
        </w:trPr>
        <w:tc>
          <w:tcPr>
            <w:tcW w:w="568" w:type="dxa"/>
            <w:noWrap/>
          </w:tcPr>
          <w:p w14:paraId="18C4055B" w14:textId="2661A54C" w:rsidR="008D3375" w:rsidRPr="00770C9A" w:rsidRDefault="008D3375" w:rsidP="0071632A">
            <w:pPr>
              <w:rPr>
                <w:rFonts w:ascii="Arial" w:hAnsi="Arial" w:cs="Arial"/>
                <w:b/>
                <w:sz w:val="20"/>
                <w:szCs w:val="20"/>
              </w:rPr>
            </w:pPr>
            <w:r>
              <w:rPr>
                <w:rFonts w:ascii="Arial" w:hAnsi="Arial" w:cs="Arial"/>
                <w:b/>
                <w:sz w:val="20"/>
                <w:szCs w:val="20"/>
              </w:rPr>
              <w:t>2</w:t>
            </w:r>
          </w:p>
        </w:tc>
        <w:tc>
          <w:tcPr>
            <w:tcW w:w="9744" w:type="dxa"/>
            <w:gridSpan w:val="9"/>
            <w:noWrap/>
          </w:tcPr>
          <w:p w14:paraId="330E2D3B" w14:textId="062AA498" w:rsidR="008D3375" w:rsidRPr="00BF12DC" w:rsidRDefault="008D3375" w:rsidP="0071632A">
            <w:pPr>
              <w:rPr>
                <w:rFonts w:ascii="Arial" w:hAnsi="Arial" w:cs="Arial"/>
                <w:b/>
                <w:bCs w:val="0"/>
                <w:sz w:val="20"/>
                <w:szCs w:val="20"/>
              </w:rPr>
            </w:pPr>
            <w:r w:rsidRPr="00BF12DC">
              <w:rPr>
                <w:rFonts w:ascii="Arial" w:eastAsia="FangSong" w:hAnsi="Arial" w:cs="Arial"/>
                <w:b/>
                <w:sz w:val="20"/>
                <w:szCs w:val="20"/>
              </w:rPr>
              <w:t xml:space="preserve">Critical Accounting Estimates and Judgements </w:t>
            </w:r>
          </w:p>
        </w:tc>
      </w:tr>
      <w:tr w:rsidR="008D3375" w:rsidRPr="00770C9A" w14:paraId="2118D534" w14:textId="77777777" w:rsidTr="00AB0EE0">
        <w:trPr>
          <w:trHeight w:val="259"/>
        </w:trPr>
        <w:tc>
          <w:tcPr>
            <w:tcW w:w="568" w:type="dxa"/>
            <w:noWrap/>
          </w:tcPr>
          <w:p w14:paraId="169793D1" w14:textId="77777777" w:rsidR="008D3375" w:rsidRPr="00770C9A" w:rsidRDefault="008D3375" w:rsidP="0071632A">
            <w:pPr>
              <w:rPr>
                <w:rFonts w:ascii="Arial" w:hAnsi="Arial" w:cs="Arial"/>
                <w:b/>
                <w:sz w:val="20"/>
                <w:szCs w:val="20"/>
              </w:rPr>
            </w:pPr>
          </w:p>
        </w:tc>
        <w:tc>
          <w:tcPr>
            <w:tcW w:w="9744" w:type="dxa"/>
            <w:gridSpan w:val="9"/>
            <w:noWrap/>
          </w:tcPr>
          <w:p w14:paraId="30064944" w14:textId="77777777" w:rsidR="008D3375" w:rsidRPr="00380EBA" w:rsidRDefault="008D3375" w:rsidP="009016D9">
            <w:pPr>
              <w:widowControl w:val="0"/>
              <w:jc w:val="both"/>
              <w:rPr>
                <w:rFonts w:ascii="Arial" w:eastAsia="FangSong" w:hAnsi="Arial" w:cs="Arial"/>
                <w:snapToGrid w:val="0"/>
                <w:sz w:val="20"/>
                <w:szCs w:val="20"/>
              </w:rPr>
            </w:pPr>
            <w:r w:rsidRPr="00380EBA">
              <w:rPr>
                <w:rFonts w:ascii="Arial" w:eastAsia="FangSong" w:hAnsi="Arial" w:cs="Arial"/>
                <w:snapToGrid w:val="0"/>
                <w:sz w:val="20"/>
                <w:szCs w:val="20"/>
              </w:rPr>
              <w:t xml:space="preserve">In the application of the Charity’s accounting policies, the Trustees are required to make judgements, estimates and assumptions about the carrying amount of assets and liabilities that are not readily apparent from other sources. The estimates and associated assumptions are based on historical experience and other factors that are considered to be relevant. Actual results may differ from these estimates. </w:t>
            </w:r>
          </w:p>
          <w:p w14:paraId="7C357E28" w14:textId="77777777" w:rsidR="008D3375" w:rsidRPr="00380EBA" w:rsidRDefault="008D3375" w:rsidP="009016D9">
            <w:pPr>
              <w:widowControl w:val="0"/>
              <w:jc w:val="both"/>
              <w:rPr>
                <w:rFonts w:ascii="Arial" w:eastAsia="FangSong" w:hAnsi="Arial" w:cs="Arial"/>
                <w:snapToGrid w:val="0"/>
                <w:sz w:val="20"/>
                <w:szCs w:val="20"/>
              </w:rPr>
            </w:pPr>
          </w:p>
          <w:p w14:paraId="2B35B72C" w14:textId="77777777" w:rsidR="008D3375" w:rsidRPr="00380EBA" w:rsidRDefault="008D3375" w:rsidP="009016D9">
            <w:pPr>
              <w:widowControl w:val="0"/>
              <w:ind w:left="34"/>
              <w:jc w:val="both"/>
              <w:rPr>
                <w:rFonts w:ascii="Arial" w:eastAsia="FangSong" w:hAnsi="Arial" w:cs="Arial"/>
                <w:snapToGrid w:val="0"/>
                <w:sz w:val="20"/>
                <w:szCs w:val="20"/>
              </w:rPr>
            </w:pPr>
            <w:r w:rsidRPr="00380EBA">
              <w:rPr>
                <w:rFonts w:ascii="Arial" w:eastAsia="FangSong" w:hAnsi="Arial" w:cs="Arial"/>
                <w:snapToGrid w:val="0"/>
                <w:sz w:val="20"/>
                <w:szCs w:val="20"/>
              </w:rPr>
              <w:t xml:space="preserve">The estimates and underlying assumptions are reviewed on an ongoing basis. Revisions to accounting estimates are recognised in the period in which the estimate is revised, if the revision affects only that period, or in the period of the revision and future periods if the revision affects both current and future periods. </w:t>
            </w:r>
          </w:p>
          <w:p w14:paraId="46C0E987" w14:textId="77777777" w:rsidR="008D3375" w:rsidRPr="00380EBA" w:rsidRDefault="008D3375" w:rsidP="009016D9">
            <w:pPr>
              <w:widowControl w:val="0"/>
              <w:jc w:val="both"/>
              <w:rPr>
                <w:rFonts w:ascii="Arial" w:eastAsia="FangSong" w:hAnsi="Arial" w:cs="Arial"/>
                <w:snapToGrid w:val="0"/>
                <w:sz w:val="20"/>
                <w:szCs w:val="20"/>
              </w:rPr>
            </w:pPr>
          </w:p>
          <w:p w14:paraId="71CBB203" w14:textId="77777777" w:rsidR="008D3375" w:rsidRPr="0048767B" w:rsidRDefault="008D3375" w:rsidP="009016D9">
            <w:pPr>
              <w:widowControl w:val="0"/>
              <w:jc w:val="both"/>
              <w:rPr>
                <w:rFonts w:ascii="Franklin Gothic Book" w:hAnsi="Franklin Gothic Book"/>
                <w:snapToGrid w:val="0"/>
                <w:sz w:val="20"/>
                <w:szCs w:val="20"/>
              </w:rPr>
            </w:pPr>
            <w:r w:rsidRPr="00380EBA">
              <w:rPr>
                <w:rFonts w:ascii="Arial" w:eastAsia="FangSong" w:hAnsi="Arial" w:cs="Arial"/>
                <w:snapToGrid w:val="0"/>
                <w:sz w:val="20"/>
                <w:szCs w:val="20"/>
              </w:rPr>
              <w:t>There are no estimates and assumptions that have a significant</w:t>
            </w:r>
            <w:r w:rsidRPr="00380EBA">
              <w:rPr>
                <w:rFonts w:ascii="Arial" w:hAnsi="Arial" w:cs="Arial"/>
                <w:snapToGrid w:val="0"/>
                <w:sz w:val="20"/>
                <w:szCs w:val="20"/>
              </w:rPr>
              <w:t xml:space="preserve"> risk of causing a material adjustment to the carrying amount of assets and liabilities.</w:t>
            </w:r>
            <w:r w:rsidRPr="0048767B">
              <w:rPr>
                <w:rFonts w:ascii="Franklin Gothic Book" w:hAnsi="Franklin Gothic Book"/>
                <w:snapToGrid w:val="0"/>
                <w:sz w:val="20"/>
                <w:szCs w:val="20"/>
              </w:rPr>
              <w:t xml:space="preserve"> </w:t>
            </w:r>
          </w:p>
          <w:p w14:paraId="274870B7" w14:textId="77777777" w:rsidR="008D3375" w:rsidRPr="00770C9A" w:rsidRDefault="008D3375" w:rsidP="0071632A">
            <w:pPr>
              <w:rPr>
                <w:rFonts w:ascii="Arial" w:hAnsi="Arial" w:cs="Arial"/>
                <w:bCs w:val="0"/>
                <w:sz w:val="20"/>
                <w:szCs w:val="20"/>
              </w:rPr>
            </w:pPr>
          </w:p>
        </w:tc>
      </w:tr>
      <w:tr w:rsidR="008D3375" w:rsidRPr="00770C9A" w14:paraId="73A60222" w14:textId="77777777" w:rsidTr="00AB0EE0">
        <w:trPr>
          <w:trHeight w:val="259"/>
        </w:trPr>
        <w:tc>
          <w:tcPr>
            <w:tcW w:w="568" w:type="dxa"/>
            <w:noWrap/>
          </w:tcPr>
          <w:p w14:paraId="2908BA0A" w14:textId="6DC674D3" w:rsidR="008D3375" w:rsidRPr="00770C9A" w:rsidRDefault="008D3375" w:rsidP="0071632A">
            <w:pPr>
              <w:rPr>
                <w:rFonts w:ascii="Arial" w:hAnsi="Arial" w:cs="Arial"/>
                <w:b/>
                <w:sz w:val="20"/>
                <w:szCs w:val="20"/>
              </w:rPr>
            </w:pPr>
            <w:r>
              <w:rPr>
                <w:rFonts w:ascii="Arial" w:hAnsi="Arial" w:cs="Arial"/>
                <w:b/>
                <w:sz w:val="20"/>
                <w:szCs w:val="20"/>
              </w:rPr>
              <w:t>3</w:t>
            </w:r>
          </w:p>
        </w:tc>
        <w:tc>
          <w:tcPr>
            <w:tcW w:w="3356" w:type="dxa"/>
            <w:noWrap/>
          </w:tcPr>
          <w:p w14:paraId="4ED5C987" w14:textId="77777777" w:rsidR="008D3375" w:rsidRPr="00770C9A" w:rsidRDefault="008D3375" w:rsidP="0071632A">
            <w:pPr>
              <w:rPr>
                <w:rFonts w:ascii="Arial" w:hAnsi="Arial" w:cs="Arial"/>
                <w:b/>
                <w:sz w:val="20"/>
                <w:szCs w:val="20"/>
              </w:rPr>
            </w:pPr>
            <w:r w:rsidRPr="00770C9A">
              <w:rPr>
                <w:rFonts w:ascii="Arial" w:hAnsi="Arial" w:cs="Arial"/>
                <w:b/>
                <w:sz w:val="20"/>
                <w:szCs w:val="20"/>
              </w:rPr>
              <w:t>Members' Guarantee</w:t>
            </w:r>
          </w:p>
        </w:tc>
        <w:tc>
          <w:tcPr>
            <w:tcW w:w="1200" w:type="dxa"/>
            <w:noWrap/>
          </w:tcPr>
          <w:p w14:paraId="7AA12D36" w14:textId="77777777" w:rsidR="008D3375" w:rsidRPr="00770C9A" w:rsidRDefault="008D3375" w:rsidP="0071632A">
            <w:pPr>
              <w:rPr>
                <w:rFonts w:ascii="Arial" w:hAnsi="Arial" w:cs="Arial"/>
                <w:bCs w:val="0"/>
                <w:sz w:val="20"/>
                <w:szCs w:val="20"/>
              </w:rPr>
            </w:pPr>
          </w:p>
        </w:tc>
        <w:tc>
          <w:tcPr>
            <w:tcW w:w="1120" w:type="dxa"/>
            <w:noWrap/>
          </w:tcPr>
          <w:p w14:paraId="14506369" w14:textId="77777777" w:rsidR="008D3375" w:rsidRPr="00770C9A" w:rsidRDefault="008D3375" w:rsidP="0071632A">
            <w:pPr>
              <w:rPr>
                <w:rFonts w:ascii="Arial" w:hAnsi="Arial" w:cs="Arial"/>
                <w:bCs w:val="0"/>
                <w:i/>
                <w:iCs/>
                <w:sz w:val="20"/>
                <w:szCs w:val="20"/>
              </w:rPr>
            </w:pPr>
          </w:p>
        </w:tc>
        <w:tc>
          <w:tcPr>
            <w:tcW w:w="236" w:type="dxa"/>
            <w:noWrap/>
          </w:tcPr>
          <w:p w14:paraId="6B02711C" w14:textId="77777777" w:rsidR="008D3375" w:rsidRPr="00770C9A" w:rsidRDefault="008D3375" w:rsidP="0071632A">
            <w:pPr>
              <w:rPr>
                <w:rFonts w:ascii="Arial" w:hAnsi="Arial" w:cs="Arial"/>
                <w:bCs w:val="0"/>
                <w:sz w:val="20"/>
                <w:szCs w:val="20"/>
              </w:rPr>
            </w:pPr>
          </w:p>
        </w:tc>
        <w:tc>
          <w:tcPr>
            <w:tcW w:w="1120" w:type="dxa"/>
            <w:noWrap/>
          </w:tcPr>
          <w:p w14:paraId="57BA2154" w14:textId="77777777" w:rsidR="008D3375" w:rsidRPr="00770C9A" w:rsidRDefault="008D3375" w:rsidP="0071632A">
            <w:pPr>
              <w:rPr>
                <w:rFonts w:ascii="Arial" w:hAnsi="Arial" w:cs="Arial"/>
                <w:bCs w:val="0"/>
                <w:sz w:val="20"/>
                <w:szCs w:val="20"/>
              </w:rPr>
            </w:pPr>
          </w:p>
        </w:tc>
        <w:tc>
          <w:tcPr>
            <w:tcW w:w="236" w:type="dxa"/>
            <w:noWrap/>
          </w:tcPr>
          <w:p w14:paraId="1A9D6B8F" w14:textId="77777777" w:rsidR="008D3375" w:rsidRPr="00770C9A" w:rsidRDefault="008D3375" w:rsidP="0071632A">
            <w:pPr>
              <w:rPr>
                <w:rFonts w:ascii="Arial" w:hAnsi="Arial" w:cs="Arial"/>
                <w:bCs w:val="0"/>
                <w:sz w:val="20"/>
                <w:szCs w:val="20"/>
              </w:rPr>
            </w:pPr>
          </w:p>
        </w:tc>
        <w:tc>
          <w:tcPr>
            <w:tcW w:w="1120" w:type="dxa"/>
            <w:noWrap/>
          </w:tcPr>
          <w:p w14:paraId="243410D6" w14:textId="77777777" w:rsidR="008D3375" w:rsidRPr="00770C9A" w:rsidRDefault="008D3375" w:rsidP="0071632A">
            <w:pPr>
              <w:rPr>
                <w:rFonts w:ascii="Arial" w:hAnsi="Arial" w:cs="Arial"/>
                <w:bCs w:val="0"/>
                <w:sz w:val="20"/>
                <w:szCs w:val="20"/>
              </w:rPr>
            </w:pPr>
          </w:p>
        </w:tc>
        <w:tc>
          <w:tcPr>
            <w:tcW w:w="236" w:type="dxa"/>
            <w:noWrap/>
          </w:tcPr>
          <w:p w14:paraId="7C76AAF2" w14:textId="77777777" w:rsidR="008D3375" w:rsidRPr="00770C9A" w:rsidRDefault="008D3375" w:rsidP="0071632A">
            <w:pPr>
              <w:rPr>
                <w:rFonts w:ascii="Arial" w:hAnsi="Arial" w:cs="Arial"/>
                <w:bCs w:val="0"/>
                <w:sz w:val="20"/>
                <w:szCs w:val="20"/>
              </w:rPr>
            </w:pPr>
          </w:p>
        </w:tc>
        <w:tc>
          <w:tcPr>
            <w:tcW w:w="1120" w:type="dxa"/>
            <w:noWrap/>
          </w:tcPr>
          <w:p w14:paraId="6F88F182" w14:textId="77777777" w:rsidR="008D3375" w:rsidRPr="00770C9A" w:rsidRDefault="008D3375" w:rsidP="0071632A">
            <w:pPr>
              <w:rPr>
                <w:rFonts w:ascii="Arial" w:hAnsi="Arial" w:cs="Arial"/>
                <w:bCs w:val="0"/>
                <w:sz w:val="20"/>
                <w:szCs w:val="20"/>
              </w:rPr>
            </w:pPr>
          </w:p>
        </w:tc>
      </w:tr>
      <w:tr w:rsidR="008D3375" w:rsidRPr="00770C9A" w14:paraId="42EA4E7A" w14:textId="77777777" w:rsidTr="00AB0EE0">
        <w:trPr>
          <w:trHeight w:val="570"/>
        </w:trPr>
        <w:tc>
          <w:tcPr>
            <w:tcW w:w="568" w:type="dxa"/>
            <w:noWrap/>
          </w:tcPr>
          <w:p w14:paraId="42ACC092" w14:textId="77777777" w:rsidR="008D3375" w:rsidRPr="00770C9A" w:rsidRDefault="008D3375" w:rsidP="0071632A">
            <w:pPr>
              <w:rPr>
                <w:rFonts w:ascii="Arial" w:hAnsi="Arial" w:cs="Arial"/>
                <w:b/>
                <w:sz w:val="20"/>
                <w:szCs w:val="20"/>
              </w:rPr>
            </w:pPr>
          </w:p>
        </w:tc>
        <w:tc>
          <w:tcPr>
            <w:tcW w:w="9744" w:type="dxa"/>
            <w:gridSpan w:val="9"/>
          </w:tcPr>
          <w:p w14:paraId="7864825E" w14:textId="25BD58AD" w:rsidR="008D3375" w:rsidRPr="00770C9A" w:rsidRDefault="008D3375" w:rsidP="00E0526D">
            <w:pPr>
              <w:rPr>
                <w:rFonts w:ascii="Arial" w:hAnsi="Arial" w:cs="Arial"/>
                <w:bCs w:val="0"/>
                <w:sz w:val="20"/>
                <w:szCs w:val="20"/>
              </w:rPr>
            </w:pPr>
            <w:r w:rsidRPr="00770C9A">
              <w:rPr>
                <w:rFonts w:ascii="Arial" w:hAnsi="Arial" w:cs="Arial"/>
                <w:bCs w:val="0"/>
                <w:sz w:val="20"/>
                <w:szCs w:val="20"/>
              </w:rPr>
              <w:t>Radiology and Oncology Congresses is a company limited by guarantee</w:t>
            </w:r>
            <w:r>
              <w:rPr>
                <w:rFonts w:ascii="Arial" w:hAnsi="Arial" w:cs="Arial"/>
                <w:bCs w:val="0"/>
                <w:sz w:val="20"/>
                <w:szCs w:val="20"/>
              </w:rPr>
              <w:t xml:space="preserve"> in England and Wales, and has a licence to dispose of the word “limited” in its title. The members are: The British Institute of Radiology, T</w:t>
            </w:r>
            <w:r w:rsidR="00994628">
              <w:rPr>
                <w:rFonts w:ascii="Arial" w:hAnsi="Arial" w:cs="Arial"/>
                <w:bCs w:val="0"/>
                <w:sz w:val="20"/>
                <w:szCs w:val="20"/>
              </w:rPr>
              <w:t>he College of Radiographers,</w:t>
            </w:r>
            <w:r>
              <w:rPr>
                <w:rFonts w:ascii="Arial" w:hAnsi="Arial" w:cs="Arial"/>
                <w:bCs w:val="0"/>
                <w:sz w:val="20"/>
                <w:szCs w:val="20"/>
              </w:rPr>
              <w:t xml:space="preserve"> the Institute of Physics and Engineering in Medicine</w:t>
            </w:r>
            <w:r w:rsidR="00DE42FC">
              <w:rPr>
                <w:rFonts w:ascii="Arial" w:hAnsi="Arial" w:cs="Arial"/>
                <w:bCs w:val="0"/>
                <w:sz w:val="20"/>
                <w:szCs w:val="20"/>
              </w:rPr>
              <w:t>, and the Royal Col</w:t>
            </w:r>
            <w:r w:rsidR="00994628">
              <w:rPr>
                <w:rFonts w:ascii="Arial" w:hAnsi="Arial" w:cs="Arial"/>
                <w:bCs w:val="0"/>
                <w:sz w:val="20"/>
                <w:szCs w:val="20"/>
              </w:rPr>
              <w:t>lege of R</w:t>
            </w:r>
            <w:r w:rsidR="00DE42FC">
              <w:rPr>
                <w:rFonts w:ascii="Arial" w:hAnsi="Arial" w:cs="Arial"/>
                <w:bCs w:val="0"/>
                <w:sz w:val="20"/>
                <w:szCs w:val="20"/>
              </w:rPr>
              <w:t>a</w:t>
            </w:r>
            <w:r w:rsidR="00994628">
              <w:rPr>
                <w:rFonts w:ascii="Arial" w:hAnsi="Arial" w:cs="Arial"/>
                <w:bCs w:val="0"/>
                <w:sz w:val="20"/>
                <w:szCs w:val="20"/>
              </w:rPr>
              <w:t>diologists</w:t>
            </w:r>
            <w:r>
              <w:rPr>
                <w:rFonts w:ascii="Arial" w:hAnsi="Arial" w:cs="Arial"/>
                <w:bCs w:val="0"/>
                <w:sz w:val="20"/>
                <w:szCs w:val="20"/>
              </w:rPr>
              <w:t>.</w:t>
            </w:r>
            <w:r w:rsidRPr="00770C9A">
              <w:rPr>
                <w:rFonts w:ascii="Arial" w:hAnsi="Arial" w:cs="Arial"/>
                <w:bCs w:val="0"/>
                <w:sz w:val="20"/>
                <w:szCs w:val="20"/>
              </w:rPr>
              <w:t xml:space="preserve">  In the event of a windi</w:t>
            </w:r>
            <w:r>
              <w:rPr>
                <w:rFonts w:ascii="Arial" w:hAnsi="Arial" w:cs="Arial"/>
                <w:bCs w:val="0"/>
                <w:sz w:val="20"/>
                <w:szCs w:val="20"/>
              </w:rPr>
              <w:t>ng up, the liability of the three</w:t>
            </w:r>
            <w:r w:rsidRPr="00770C9A">
              <w:rPr>
                <w:rFonts w:ascii="Arial" w:hAnsi="Arial" w:cs="Arial"/>
                <w:bCs w:val="0"/>
                <w:sz w:val="20"/>
                <w:szCs w:val="20"/>
              </w:rPr>
              <w:t xml:space="preserve"> members would not exceed £1 each.</w:t>
            </w:r>
          </w:p>
        </w:tc>
      </w:tr>
    </w:tbl>
    <w:p w14:paraId="31D181C0" w14:textId="77777777" w:rsidR="0071632A" w:rsidRPr="00770C9A" w:rsidRDefault="0071632A" w:rsidP="00E35D2C">
      <w:pPr>
        <w:rPr>
          <w:rFonts w:ascii="Arial" w:hAnsi="Arial" w:cs="Arial"/>
        </w:rPr>
      </w:pPr>
    </w:p>
    <w:tbl>
      <w:tblPr>
        <w:tblW w:w="13306" w:type="dxa"/>
        <w:tblInd w:w="-34" w:type="dxa"/>
        <w:tblLook w:val="0000" w:firstRow="0" w:lastRow="0" w:firstColumn="0" w:lastColumn="0" w:noHBand="0" w:noVBand="0"/>
      </w:tblPr>
      <w:tblGrid>
        <w:gridCol w:w="495"/>
        <w:gridCol w:w="2924"/>
        <w:gridCol w:w="293"/>
        <w:gridCol w:w="1112"/>
        <w:gridCol w:w="236"/>
        <w:gridCol w:w="1135"/>
        <w:gridCol w:w="243"/>
        <w:gridCol w:w="1133"/>
        <w:gridCol w:w="236"/>
        <w:gridCol w:w="1381"/>
        <w:gridCol w:w="236"/>
        <w:gridCol w:w="1217"/>
        <w:gridCol w:w="1325"/>
        <w:gridCol w:w="1340"/>
      </w:tblGrid>
      <w:tr w:rsidR="0071632A" w:rsidRPr="00770C9A" w14:paraId="35F255F5" w14:textId="77777777" w:rsidTr="00DA01F6">
        <w:trPr>
          <w:gridAfter w:val="2"/>
          <w:wAfter w:w="2762" w:type="dxa"/>
          <w:trHeight w:val="259"/>
        </w:trPr>
        <w:tc>
          <w:tcPr>
            <w:tcW w:w="495" w:type="dxa"/>
            <w:shd w:val="clear" w:color="auto" w:fill="auto"/>
            <w:noWrap/>
            <w:vAlign w:val="bottom"/>
          </w:tcPr>
          <w:p w14:paraId="18283AF0" w14:textId="582FB59E" w:rsidR="0071632A" w:rsidRPr="00770C9A" w:rsidRDefault="000B672C" w:rsidP="00A54F89">
            <w:pPr>
              <w:ind w:left="-235" w:firstLine="127"/>
              <w:rPr>
                <w:rFonts w:ascii="Arial" w:hAnsi="Arial" w:cs="Arial"/>
                <w:b/>
                <w:sz w:val="20"/>
                <w:szCs w:val="20"/>
              </w:rPr>
            </w:pPr>
            <w:r>
              <w:rPr>
                <w:rFonts w:ascii="Arial" w:hAnsi="Arial" w:cs="Arial"/>
                <w:b/>
                <w:sz w:val="20"/>
                <w:szCs w:val="20"/>
              </w:rPr>
              <w:t>4</w:t>
            </w:r>
          </w:p>
        </w:tc>
        <w:tc>
          <w:tcPr>
            <w:tcW w:w="3217" w:type="dxa"/>
            <w:gridSpan w:val="2"/>
            <w:shd w:val="clear" w:color="auto" w:fill="auto"/>
            <w:noWrap/>
            <w:vAlign w:val="bottom"/>
          </w:tcPr>
          <w:p w14:paraId="5A69D77C" w14:textId="739C981E" w:rsidR="0071632A" w:rsidRPr="00770C9A" w:rsidRDefault="0010438D" w:rsidP="005E100C">
            <w:pPr>
              <w:rPr>
                <w:rFonts w:ascii="Arial" w:hAnsi="Arial" w:cs="Arial"/>
                <w:b/>
                <w:sz w:val="20"/>
                <w:szCs w:val="20"/>
              </w:rPr>
            </w:pPr>
            <w:r>
              <w:rPr>
                <w:rFonts w:ascii="Arial" w:hAnsi="Arial" w:cs="Arial"/>
                <w:b/>
                <w:sz w:val="20"/>
                <w:szCs w:val="20"/>
              </w:rPr>
              <w:t>Expenditure by the Group</w:t>
            </w:r>
          </w:p>
        </w:tc>
        <w:tc>
          <w:tcPr>
            <w:tcW w:w="1348" w:type="dxa"/>
            <w:gridSpan w:val="2"/>
            <w:shd w:val="clear" w:color="auto" w:fill="auto"/>
            <w:noWrap/>
            <w:vAlign w:val="bottom"/>
          </w:tcPr>
          <w:p w14:paraId="297CA922" w14:textId="77777777" w:rsidR="0071632A" w:rsidRPr="00770C9A" w:rsidRDefault="0071632A" w:rsidP="005E100C">
            <w:pPr>
              <w:rPr>
                <w:rFonts w:ascii="Arial" w:hAnsi="Arial" w:cs="Arial"/>
                <w:bCs w:val="0"/>
                <w:sz w:val="20"/>
                <w:szCs w:val="20"/>
              </w:rPr>
            </w:pPr>
          </w:p>
        </w:tc>
        <w:tc>
          <w:tcPr>
            <w:tcW w:w="1135" w:type="dxa"/>
            <w:shd w:val="clear" w:color="auto" w:fill="auto"/>
            <w:noWrap/>
            <w:vAlign w:val="bottom"/>
          </w:tcPr>
          <w:p w14:paraId="2E714536" w14:textId="77777777" w:rsidR="0071632A" w:rsidRPr="00770C9A" w:rsidRDefault="0071632A" w:rsidP="005E100C">
            <w:pPr>
              <w:rPr>
                <w:rFonts w:ascii="Arial" w:hAnsi="Arial" w:cs="Arial"/>
                <w:bCs w:val="0"/>
                <w:i/>
                <w:iCs/>
                <w:sz w:val="20"/>
                <w:szCs w:val="20"/>
              </w:rPr>
            </w:pPr>
          </w:p>
        </w:tc>
        <w:tc>
          <w:tcPr>
            <w:tcW w:w="243" w:type="dxa"/>
            <w:shd w:val="clear" w:color="auto" w:fill="auto"/>
            <w:noWrap/>
            <w:vAlign w:val="bottom"/>
          </w:tcPr>
          <w:p w14:paraId="4A78E383" w14:textId="77777777" w:rsidR="0071632A" w:rsidRPr="00770C9A" w:rsidRDefault="0071632A" w:rsidP="005E100C">
            <w:pPr>
              <w:rPr>
                <w:rFonts w:ascii="Arial" w:hAnsi="Arial" w:cs="Arial"/>
                <w:bCs w:val="0"/>
                <w:sz w:val="20"/>
                <w:szCs w:val="20"/>
              </w:rPr>
            </w:pPr>
          </w:p>
        </w:tc>
        <w:tc>
          <w:tcPr>
            <w:tcW w:w="1133" w:type="dxa"/>
            <w:shd w:val="clear" w:color="auto" w:fill="auto"/>
            <w:noWrap/>
            <w:vAlign w:val="bottom"/>
          </w:tcPr>
          <w:p w14:paraId="1ABCE997" w14:textId="77777777" w:rsidR="0071632A" w:rsidRPr="00770C9A" w:rsidRDefault="0071632A" w:rsidP="005E100C">
            <w:pPr>
              <w:rPr>
                <w:rFonts w:ascii="Arial" w:hAnsi="Arial" w:cs="Arial"/>
                <w:bCs w:val="0"/>
                <w:sz w:val="20"/>
                <w:szCs w:val="20"/>
              </w:rPr>
            </w:pPr>
          </w:p>
        </w:tc>
        <w:tc>
          <w:tcPr>
            <w:tcW w:w="236" w:type="dxa"/>
            <w:shd w:val="clear" w:color="auto" w:fill="auto"/>
            <w:noWrap/>
            <w:vAlign w:val="bottom"/>
          </w:tcPr>
          <w:p w14:paraId="5C5A06E4" w14:textId="77777777" w:rsidR="0071632A" w:rsidRPr="00770C9A" w:rsidRDefault="0071632A" w:rsidP="005E100C">
            <w:pPr>
              <w:rPr>
                <w:rFonts w:ascii="Arial" w:hAnsi="Arial" w:cs="Arial"/>
                <w:bCs w:val="0"/>
                <w:sz w:val="20"/>
                <w:szCs w:val="20"/>
              </w:rPr>
            </w:pPr>
          </w:p>
        </w:tc>
        <w:tc>
          <w:tcPr>
            <w:tcW w:w="1381" w:type="dxa"/>
            <w:shd w:val="clear" w:color="auto" w:fill="auto"/>
            <w:noWrap/>
            <w:vAlign w:val="bottom"/>
          </w:tcPr>
          <w:p w14:paraId="04C74C26" w14:textId="77777777" w:rsidR="0071632A" w:rsidRPr="00770C9A" w:rsidRDefault="0071632A" w:rsidP="005E100C">
            <w:pPr>
              <w:jc w:val="center"/>
              <w:rPr>
                <w:rFonts w:ascii="Arial" w:hAnsi="Arial" w:cs="Arial"/>
                <w:b/>
                <w:sz w:val="20"/>
                <w:szCs w:val="20"/>
              </w:rPr>
            </w:pPr>
          </w:p>
        </w:tc>
        <w:tc>
          <w:tcPr>
            <w:tcW w:w="236" w:type="dxa"/>
            <w:shd w:val="clear" w:color="auto" w:fill="auto"/>
            <w:noWrap/>
            <w:vAlign w:val="bottom"/>
          </w:tcPr>
          <w:p w14:paraId="6CC0EFD2" w14:textId="77777777" w:rsidR="0071632A" w:rsidRPr="00770C9A" w:rsidRDefault="0071632A" w:rsidP="005E100C">
            <w:pPr>
              <w:jc w:val="center"/>
              <w:rPr>
                <w:rFonts w:ascii="Arial" w:hAnsi="Arial" w:cs="Arial"/>
                <w:b/>
                <w:sz w:val="20"/>
                <w:szCs w:val="20"/>
              </w:rPr>
            </w:pPr>
          </w:p>
        </w:tc>
        <w:tc>
          <w:tcPr>
            <w:tcW w:w="1120" w:type="dxa"/>
            <w:shd w:val="clear" w:color="auto" w:fill="auto"/>
            <w:noWrap/>
            <w:vAlign w:val="bottom"/>
          </w:tcPr>
          <w:p w14:paraId="40BD36F6" w14:textId="77777777" w:rsidR="0071632A" w:rsidRPr="00770C9A" w:rsidRDefault="0071632A" w:rsidP="005E100C">
            <w:pPr>
              <w:jc w:val="center"/>
              <w:rPr>
                <w:rFonts w:ascii="Arial" w:hAnsi="Arial" w:cs="Arial"/>
                <w:b/>
                <w:sz w:val="20"/>
                <w:szCs w:val="20"/>
              </w:rPr>
            </w:pPr>
          </w:p>
        </w:tc>
      </w:tr>
      <w:tr w:rsidR="00904EAA" w:rsidRPr="00770C9A" w14:paraId="6F7591F4" w14:textId="77777777" w:rsidTr="00380EBA">
        <w:trPr>
          <w:gridAfter w:val="2"/>
          <w:wAfter w:w="2762" w:type="dxa"/>
          <w:trHeight w:val="259"/>
        </w:trPr>
        <w:tc>
          <w:tcPr>
            <w:tcW w:w="495" w:type="dxa"/>
            <w:shd w:val="clear" w:color="auto" w:fill="auto"/>
            <w:noWrap/>
            <w:vAlign w:val="bottom"/>
          </w:tcPr>
          <w:p w14:paraId="6633BD7B" w14:textId="77777777" w:rsidR="00904EAA" w:rsidRPr="00770C9A" w:rsidRDefault="00904EAA" w:rsidP="005E100C">
            <w:pPr>
              <w:rPr>
                <w:rFonts w:ascii="Arial" w:hAnsi="Arial" w:cs="Arial"/>
                <w:b/>
                <w:sz w:val="20"/>
                <w:szCs w:val="20"/>
              </w:rPr>
            </w:pPr>
          </w:p>
        </w:tc>
        <w:tc>
          <w:tcPr>
            <w:tcW w:w="2924" w:type="dxa"/>
            <w:shd w:val="clear" w:color="auto" w:fill="auto"/>
            <w:noWrap/>
            <w:vAlign w:val="bottom"/>
          </w:tcPr>
          <w:p w14:paraId="69F8FDCF" w14:textId="77777777" w:rsidR="00904EAA" w:rsidRPr="00770C9A" w:rsidRDefault="00904EAA" w:rsidP="005E100C">
            <w:pPr>
              <w:rPr>
                <w:rFonts w:ascii="Arial" w:hAnsi="Arial" w:cs="Arial"/>
                <w:bCs w:val="0"/>
                <w:sz w:val="20"/>
                <w:szCs w:val="20"/>
              </w:rPr>
            </w:pPr>
          </w:p>
        </w:tc>
        <w:tc>
          <w:tcPr>
            <w:tcW w:w="293" w:type="dxa"/>
            <w:shd w:val="clear" w:color="auto" w:fill="auto"/>
            <w:noWrap/>
            <w:vAlign w:val="bottom"/>
          </w:tcPr>
          <w:p w14:paraId="102DDE25" w14:textId="77777777" w:rsidR="00904EAA" w:rsidRPr="00770C9A" w:rsidRDefault="00904EAA" w:rsidP="005E100C">
            <w:pPr>
              <w:rPr>
                <w:rFonts w:ascii="Arial" w:hAnsi="Arial" w:cs="Arial"/>
                <w:bCs w:val="0"/>
                <w:sz w:val="20"/>
                <w:szCs w:val="20"/>
              </w:rPr>
            </w:pPr>
          </w:p>
        </w:tc>
        <w:tc>
          <w:tcPr>
            <w:tcW w:w="1348" w:type="dxa"/>
            <w:gridSpan w:val="2"/>
            <w:shd w:val="clear" w:color="auto" w:fill="auto"/>
            <w:noWrap/>
            <w:vAlign w:val="bottom"/>
          </w:tcPr>
          <w:p w14:paraId="4AAFF327" w14:textId="77777777" w:rsidR="00904EAA" w:rsidRPr="00770C9A" w:rsidRDefault="00904EAA" w:rsidP="005E100C">
            <w:pPr>
              <w:rPr>
                <w:rFonts w:ascii="Arial" w:hAnsi="Arial" w:cs="Arial"/>
                <w:bCs w:val="0"/>
                <w:sz w:val="20"/>
                <w:szCs w:val="20"/>
              </w:rPr>
            </w:pPr>
          </w:p>
        </w:tc>
        <w:tc>
          <w:tcPr>
            <w:tcW w:w="1135" w:type="dxa"/>
            <w:shd w:val="clear" w:color="auto" w:fill="auto"/>
            <w:noWrap/>
            <w:vAlign w:val="bottom"/>
          </w:tcPr>
          <w:p w14:paraId="5B100478" w14:textId="77777777" w:rsidR="00904EAA" w:rsidRPr="00770C9A" w:rsidRDefault="00904EAA" w:rsidP="005E100C">
            <w:pPr>
              <w:rPr>
                <w:rFonts w:ascii="Arial" w:hAnsi="Arial" w:cs="Arial"/>
                <w:bCs w:val="0"/>
                <w:i/>
                <w:iCs/>
                <w:sz w:val="20"/>
                <w:szCs w:val="20"/>
              </w:rPr>
            </w:pPr>
          </w:p>
        </w:tc>
        <w:tc>
          <w:tcPr>
            <w:tcW w:w="243" w:type="dxa"/>
            <w:shd w:val="clear" w:color="auto" w:fill="auto"/>
            <w:noWrap/>
            <w:vAlign w:val="bottom"/>
          </w:tcPr>
          <w:p w14:paraId="10885F9D" w14:textId="77777777" w:rsidR="00904EAA" w:rsidRPr="00770C9A" w:rsidRDefault="00904EAA" w:rsidP="005E100C">
            <w:pPr>
              <w:rPr>
                <w:rFonts w:ascii="Arial" w:hAnsi="Arial" w:cs="Arial"/>
                <w:bCs w:val="0"/>
                <w:sz w:val="20"/>
                <w:szCs w:val="20"/>
              </w:rPr>
            </w:pPr>
          </w:p>
        </w:tc>
        <w:tc>
          <w:tcPr>
            <w:tcW w:w="1133" w:type="dxa"/>
            <w:shd w:val="clear" w:color="auto" w:fill="auto"/>
            <w:noWrap/>
            <w:vAlign w:val="bottom"/>
          </w:tcPr>
          <w:p w14:paraId="5AC8D2B7" w14:textId="77777777" w:rsidR="00904EAA" w:rsidRPr="00770C9A" w:rsidRDefault="00904EAA" w:rsidP="005E100C">
            <w:pPr>
              <w:rPr>
                <w:rFonts w:ascii="Arial" w:hAnsi="Arial" w:cs="Arial"/>
                <w:bCs w:val="0"/>
                <w:sz w:val="20"/>
                <w:szCs w:val="20"/>
              </w:rPr>
            </w:pPr>
          </w:p>
        </w:tc>
        <w:tc>
          <w:tcPr>
            <w:tcW w:w="236" w:type="dxa"/>
            <w:shd w:val="clear" w:color="auto" w:fill="auto"/>
            <w:noWrap/>
            <w:vAlign w:val="bottom"/>
          </w:tcPr>
          <w:p w14:paraId="654897A9" w14:textId="77777777" w:rsidR="00904EAA" w:rsidRPr="00770C9A" w:rsidRDefault="00904EAA" w:rsidP="005E100C">
            <w:pPr>
              <w:rPr>
                <w:rFonts w:ascii="Arial" w:hAnsi="Arial" w:cs="Arial"/>
                <w:bCs w:val="0"/>
                <w:sz w:val="20"/>
                <w:szCs w:val="20"/>
              </w:rPr>
            </w:pPr>
          </w:p>
        </w:tc>
        <w:tc>
          <w:tcPr>
            <w:tcW w:w="1381" w:type="dxa"/>
            <w:shd w:val="clear" w:color="auto" w:fill="auto"/>
            <w:noWrap/>
            <w:vAlign w:val="bottom"/>
          </w:tcPr>
          <w:p w14:paraId="2CEF1ECA" w14:textId="77777777" w:rsidR="00904EAA" w:rsidRPr="00770C9A" w:rsidRDefault="00904EAA" w:rsidP="005E100C">
            <w:pPr>
              <w:jc w:val="right"/>
              <w:rPr>
                <w:rFonts w:ascii="Arial" w:hAnsi="Arial" w:cs="Arial"/>
                <w:bCs w:val="0"/>
                <w:sz w:val="20"/>
                <w:szCs w:val="20"/>
              </w:rPr>
            </w:pPr>
          </w:p>
        </w:tc>
        <w:tc>
          <w:tcPr>
            <w:tcW w:w="236" w:type="dxa"/>
            <w:shd w:val="clear" w:color="auto" w:fill="auto"/>
            <w:noWrap/>
            <w:vAlign w:val="bottom"/>
          </w:tcPr>
          <w:p w14:paraId="6C7CF08A" w14:textId="77777777" w:rsidR="00904EAA" w:rsidRPr="00770C9A" w:rsidRDefault="00904EAA" w:rsidP="005E100C">
            <w:pPr>
              <w:rPr>
                <w:rFonts w:ascii="Arial" w:hAnsi="Arial" w:cs="Arial"/>
                <w:bCs w:val="0"/>
                <w:sz w:val="20"/>
                <w:szCs w:val="20"/>
              </w:rPr>
            </w:pPr>
          </w:p>
        </w:tc>
        <w:tc>
          <w:tcPr>
            <w:tcW w:w="1120" w:type="dxa"/>
            <w:shd w:val="clear" w:color="auto" w:fill="auto"/>
            <w:noWrap/>
            <w:vAlign w:val="bottom"/>
          </w:tcPr>
          <w:p w14:paraId="1024D113" w14:textId="77777777" w:rsidR="00904EAA" w:rsidRPr="00770C9A" w:rsidRDefault="00904EAA" w:rsidP="005E100C">
            <w:pPr>
              <w:jc w:val="right"/>
              <w:rPr>
                <w:rFonts w:ascii="Arial" w:hAnsi="Arial" w:cs="Arial"/>
                <w:bCs w:val="0"/>
                <w:sz w:val="20"/>
                <w:szCs w:val="20"/>
              </w:rPr>
            </w:pPr>
          </w:p>
        </w:tc>
      </w:tr>
      <w:tr w:rsidR="00380EBA" w:rsidRPr="00770C9A" w14:paraId="3B3486D2" w14:textId="77777777" w:rsidTr="00380EBA">
        <w:trPr>
          <w:gridAfter w:val="2"/>
          <w:wAfter w:w="2762" w:type="dxa"/>
          <w:trHeight w:val="259"/>
        </w:trPr>
        <w:tc>
          <w:tcPr>
            <w:tcW w:w="495" w:type="dxa"/>
            <w:shd w:val="clear" w:color="auto" w:fill="auto"/>
            <w:noWrap/>
            <w:vAlign w:val="bottom"/>
          </w:tcPr>
          <w:p w14:paraId="0C6D257F" w14:textId="6661CDB7" w:rsidR="00380EBA" w:rsidRPr="00770C9A" w:rsidRDefault="00380EBA" w:rsidP="00A54F89">
            <w:pPr>
              <w:ind w:hanging="108"/>
              <w:rPr>
                <w:rFonts w:ascii="Arial" w:hAnsi="Arial" w:cs="Arial"/>
                <w:b/>
                <w:sz w:val="20"/>
                <w:szCs w:val="20"/>
              </w:rPr>
            </w:pPr>
          </w:p>
        </w:tc>
        <w:tc>
          <w:tcPr>
            <w:tcW w:w="7076" w:type="dxa"/>
            <w:gridSpan w:val="7"/>
            <w:shd w:val="clear" w:color="auto" w:fill="auto"/>
            <w:noWrap/>
            <w:vAlign w:val="bottom"/>
          </w:tcPr>
          <w:p w14:paraId="436504E5" w14:textId="15799E22" w:rsidR="00380EBA" w:rsidRDefault="00380EBA" w:rsidP="005E100C">
            <w:pPr>
              <w:rPr>
                <w:rFonts w:ascii="Arial" w:hAnsi="Arial" w:cs="Arial"/>
                <w:b/>
                <w:sz w:val="20"/>
                <w:szCs w:val="20"/>
              </w:rPr>
            </w:pPr>
            <w:r w:rsidRPr="00770C9A">
              <w:rPr>
                <w:rFonts w:ascii="Arial" w:hAnsi="Arial" w:cs="Arial"/>
                <w:b/>
                <w:sz w:val="20"/>
                <w:szCs w:val="20"/>
              </w:rPr>
              <w:t xml:space="preserve">United Kingdom </w:t>
            </w:r>
            <w:r>
              <w:rPr>
                <w:rFonts w:ascii="Arial" w:hAnsi="Arial" w:cs="Arial"/>
                <w:b/>
                <w:sz w:val="20"/>
                <w:szCs w:val="20"/>
              </w:rPr>
              <w:t>Radiological</w:t>
            </w:r>
            <w:r w:rsidRPr="00770C9A">
              <w:rPr>
                <w:rFonts w:ascii="Arial" w:hAnsi="Arial" w:cs="Arial"/>
                <w:b/>
                <w:sz w:val="20"/>
                <w:szCs w:val="20"/>
              </w:rPr>
              <w:t xml:space="preserve"> </w:t>
            </w:r>
            <w:r>
              <w:rPr>
                <w:rFonts w:ascii="Arial" w:hAnsi="Arial" w:cs="Arial"/>
                <w:b/>
                <w:sz w:val="20"/>
                <w:szCs w:val="20"/>
              </w:rPr>
              <w:t>and Radiation Oncology Congress</w:t>
            </w:r>
          </w:p>
          <w:p w14:paraId="325332B4" w14:textId="77777777" w:rsidR="00380EBA" w:rsidRPr="00770C9A" w:rsidRDefault="00380EBA" w:rsidP="005E100C">
            <w:pPr>
              <w:rPr>
                <w:rFonts w:ascii="Arial" w:hAnsi="Arial" w:cs="Arial"/>
                <w:bCs w:val="0"/>
                <w:sz w:val="20"/>
                <w:szCs w:val="20"/>
              </w:rPr>
            </w:pPr>
          </w:p>
        </w:tc>
        <w:tc>
          <w:tcPr>
            <w:tcW w:w="236" w:type="dxa"/>
            <w:shd w:val="clear" w:color="auto" w:fill="auto"/>
            <w:noWrap/>
            <w:vAlign w:val="bottom"/>
          </w:tcPr>
          <w:p w14:paraId="3CCCE986" w14:textId="77777777" w:rsidR="00380EBA" w:rsidRPr="00770C9A" w:rsidRDefault="00380EBA" w:rsidP="005E100C">
            <w:pPr>
              <w:rPr>
                <w:rFonts w:ascii="Arial" w:hAnsi="Arial" w:cs="Arial"/>
                <w:bCs w:val="0"/>
                <w:sz w:val="20"/>
                <w:szCs w:val="20"/>
              </w:rPr>
            </w:pPr>
          </w:p>
        </w:tc>
        <w:tc>
          <w:tcPr>
            <w:tcW w:w="1381" w:type="dxa"/>
            <w:shd w:val="clear" w:color="auto" w:fill="auto"/>
            <w:noWrap/>
            <w:vAlign w:val="bottom"/>
          </w:tcPr>
          <w:p w14:paraId="1C27941F" w14:textId="785984C5" w:rsidR="00380EBA" w:rsidRPr="00A74903" w:rsidRDefault="00380EBA" w:rsidP="00B86A42">
            <w:pPr>
              <w:jc w:val="center"/>
              <w:rPr>
                <w:rFonts w:ascii="Arial" w:hAnsi="Arial" w:cs="Arial"/>
                <w:b/>
                <w:bCs w:val="0"/>
                <w:sz w:val="20"/>
                <w:szCs w:val="20"/>
              </w:rPr>
            </w:pPr>
            <w:r>
              <w:rPr>
                <w:rFonts w:ascii="Arial" w:hAnsi="Arial" w:cs="Arial"/>
                <w:b/>
                <w:bCs w:val="0"/>
                <w:sz w:val="20"/>
                <w:szCs w:val="20"/>
              </w:rPr>
              <w:t xml:space="preserve">        201</w:t>
            </w:r>
            <w:r w:rsidR="00B86A42">
              <w:rPr>
                <w:rFonts w:ascii="Arial" w:hAnsi="Arial" w:cs="Arial"/>
                <w:b/>
                <w:bCs w:val="0"/>
                <w:sz w:val="20"/>
                <w:szCs w:val="20"/>
              </w:rPr>
              <w:t>8</w:t>
            </w:r>
          </w:p>
        </w:tc>
        <w:tc>
          <w:tcPr>
            <w:tcW w:w="236" w:type="dxa"/>
            <w:shd w:val="clear" w:color="auto" w:fill="auto"/>
            <w:noWrap/>
            <w:vAlign w:val="bottom"/>
          </w:tcPr>
          <w:p w14:paraId="356A25F4" w14:textId="77777777" w:rsidR="00380EBA" w:rsidRPr="00770C9A" w:rsidRDefault="00380EBA" w:rsidP="005E100C">
            <w:pPr>
              <w:jc w:val="right"/>
              <w:rPr>
                <w:rFonts w:ascii="Arial" w:hAnsi="Arial" w:cs="Arial"/>
                <w:bCs w:val="0"/>
                <w:sz w:val="20"/>
                <w:szCs w:val="20"/>
              </w:rPr>
            </w:pPr>
          </w:p>
        </w:tc>
        <w:tc>
          <w:tcPr>
            <w:tcW w:w="1120" w:type="dxa"/>
            <w:shd w:val="clear" w:color="auto" w:fill="auto"/>
            <w:noWrap/>
            <w:vAlign w:val="bottom"/>
          </w:tcPr>
          <w:p w14:paraId="443EE06D" w14:textId="5BC0C6CF" w:rsidR="00380EBA" w:rsidRPr="00770C9A" w:rsidRDefault="00380EBA" w:rsidP="00B86A42">
            <w:pPr>
              <w:jc w:val="center"/>
              <w:rPr>
                <w:rFonts w:ascii="Arial" w:hAnsi="Arial" w:cs="Arial"/>
                <w:bCs w:val="0"/>
                <w:sz w:val="20"/>
                <w:szCs w:val="20"/>
              </w:rPr>
            </w:pPr>
            <w:r>
              <w:rPr>
                <w:rFonts w:ascii="Arial" w:hAnsi="Arial" w:cs="Arial"/>
                <w:bCs w:val="0"/>
                <w:sz w:val="20"/>
                <w:szCs w:val="20"/>
              </w:rPr>
              <w:t xml:space="preserve">   201</w:t>
            </w:r>
            <w:r w:rsidR="00B86A42">
              <w:rPr>
                <w:rFonts w:ascii="Arial" w:hAnsi="Arial" w:cs="Arial"/>
                <w:bCs w:val="0"/>
                <w:sz w:val="20"/>
                <w:szCs w:val="20"/>
              </w:rPr>
              <w:t>7</w:t>
            </w:r>
          </w:p>
        </w:tc>
      </w:tr>
      <w:tr w:rsidR="007B3780" w:rsidRPr="00770C9A" w14:paraId="501C76EC" w14:textId="77777777" w:rsidTr="00380EBA">
        <w:trPr>
          <w:gridAfter w:val="2"/>
          <w:wAfter w:w="2762" w:type="dxa"/>
          <w:trHeight w:val="259"/>
        </w:trPr>
        <w:tc>
          <w:tcPr>
            <w:tcW w:w="495" w:type="dxa"/>
            <w:shd w:val="clear" w:color="auto" w:fill="auto"/>
            <w:noWrap/>
            <w:vAlign w:val="bottom"/>
          </w:tcPr>
          <w:p w14:paraId="6924FC3B" w14:textId="5CDB1579" w:rsidR="007B3780" w:rsidRPr="00770C9A" w:rsidRDefault="007B3780" w:rsidP="005E100C">
            <w:pPr>
              <w:rPr>
                <w:rFonts w:ascii="Arial" w:hAnsi="Arial" w:cs="Arial"/>
                <w:b/>
                <w:sz w:val="20"/>
                <w:szCs w:val="20"/>
              </w:rPr>
            </w:pPr>
          </w:p>
        </w:tc>
        <w:tc>
          <w:tcPr>
            <w:tcW w:w="4329" w:type="dxa"/>
            <w:gridSpan w:val="3"/>
            <w:shd w:val="clear" w:color="auto" w:fill="auto"/>
            <w:noWrap/>
            <w:vAlign w:val="bottom"/>
          </w:tcPr>
          <w:p w14:paraId="4AED4A62" w14:textId="77777777" w:rsidR="007B3780" w:rsidRDefault="007B3780" w:rsidP="005E100C">
            <w:pPr>
              <w:rPr>
                <w:rFonts w:ascii="Arial" w:hAnsi="Arial" w:cs="Arial"/>
                <w:bCs w:val="0"/>
                <w:sz w:val="20"/>
                <w:szCs w:val="20"/>
              </w:rPr>
            </w:pPr>
          </w:p>
        </w:tc>
        <w:tc>
          <w:tcPr>
            <w:tcW w:w="236" w:type="dxa"/>
            <w:shd w:val="clear" w:color="auto" w:fill="auto"/>
            <w:noWrap/>
            <w:vAlign w:val="bottom"/>
          </w:tcPr>
          <w:p w14:paraId="0C4B8179" w14:textId="77777777" w:rsidR="007B3780" w:rsidRPr="00770C9A" w:rsidRDefault="007B3780" w:rsidP="005E100C">
            <w:pPr>
              <w:rPr>
                <w:rFonts w:ascii="Arial" w:hAnsi="Arial" w:cs="Arial"/>
                <w:bCs w:val="0"/>
                <w:sz w:val="20"/>
                <w:szCs w:val="20"/>
              </w:rPr>
            </w:pPr>
          </w:p>
        </w:tc>
        <w:tc>
          <w:tcPr>
            <w:tcW w:w="1135" w:type="dxa"/>
            <w:shd w:val="clear" w:color="auto" w:fill="auto"/>
            <w:noWrap/>
            <w:vAlign w:val="bottom"/>
          </w:tcPr>
          <w:p w14:paraId="47B2B9B3" w14:textId="77777777" w:rsidR="007B3780" w:rsidRPr="00770C9A" w:rsidRDefault="007B3780" w:rsidP="005E100C">
            <w:pPr>
              <w:rPr>
                <w:rFonts w:ascii="Arial" w:hAnsi="Arial" w:cs="Arial"/>
                <w:bCs w:val="0"/>
                <w:i/>
                <w:iCs/>
                <w:sz w:val="20"/>
                <w:szCs w:val="20"/>
              </w:rPr>
            </w:pPr>
          </w:p>
        </w:tc>
        <w:tc>
          <w:tcPr>
            <w:tcW w:w="243" w:type="dxa"/>
            <w:shd w:val="clear" w:color="auto" w:fill="auto"/>
            <w:noWrap/>
            <w:vAlign w:val="bottom"/>
          </w:tcPr>
          <w:p w14:paraId="2E8AF174" w14:textId="77777777" w:rsidR="007B3780" w:rsidRPr="00770C9A" w:rsidRDefault="007B3780" w:rsidP="005E100C">
            <w:pPr>
              <w:rPr>
                <w:rFonts w:ascii="Arial" w:hAnsi="Arial" w:cs="Arial"/>
                <w:bCs w:val="0"/>
                <w:sz w:val="20"/>
                <w:szCs w:val="20"/>
              </w:rPr>
            </w:pPr>
          </w:p>
        </w:tc>
        <w:tc>
          <w:tcPr>
            <w:tcW w:w="1133" w:type="dxa"/>
            <w:shd w:val="clear" w:color="auto" w:fill="auto"/>
            <w:noWrap/>
            <w:vAlign w:val="bottom"/>
          </w:tcPr>
          <w:p w14:paraId="235DB86C" w14:textId="77777777" w:rsidR="007B3780" w:rsidRPr="00770C9A" w:rsidRDefault="007B3780" w:rsidP="005E100C">
            <w:pPr>
              <w:rPr>
                <w:rFonts w:ascii="Arial" w:hAnsi="Arial" w:cs="Arial"/>
                <w:bCs w:val="0"/>
                <w:sz w:val="20"/>
                <w:szCs w:val="20"/>
              </w:rPr>
            </w:pPr>
          </w:p>
        </w:tc>
        <w:tc>
          <w:tcPr>
            <w:tcW w:w="236" w:type="dxa"/>
            <w:shd w:val="clear" w:color="auto" w:fill="auto"/>
            <w:noWrap/>
            <w:vAlign w:val="bottom"/>
          </w:tcPr>
          <w:p w14:paraId="5D78D36F" w14:textId="77777777" w:rsidR="007B3780" w:rsidRPr="00770C9A" w:rsidRDefault="007B3780" w:rsidP="005E100C">
            <w:pPr>
              <w:rPr>
                <w:rFonts w:ascii="Arial" w:hAnsi="Arial" w:cs="Arial"/>
                <w:bCs w:val="0"/>
                <w:sz w:val="20"/>
                <w:szCs w:val="20"/>
              </w:rPr>
            </w:pPr>
          </w:p>
        </w:tc>
        <w:tc>
          <w:tcPr>
            <w:tcW w:w="1381" w:type="dxa"/>
            <w:shd w:val="clear" w:color="auto" w:fill="auto"/>
            <w:noWrap/>
            <w:vAlign w:val="bottom"/>
          </w:tcPr>
          <w:p w14:paraId="7F543F1C" w14:textId="1CE51CCF" w:rsidR="007B3780" w:rsidRDefault="00A64973" w:rsidP="00A64973">
            <w:pPr>
              <w:jc w:val="center"/>
              <w:rPr>
                <w:rFonts w:ascii="Arial" w:hAnsi="Arial" w:cs="Arial"/>
                <w:b/>
                <w:bCs w:val="0"/>
                <w:sz w:val="20"/>
                <w:szCs w:val="20"/>
              </w:rPr>
            </w:pPr>
            <w:r>
              <w:rPr>
                <w:rFonts w:ascii="Arial" w:hAnsi="Arial" w:cs="Arial"/>
                <w:b/>
                <w:bCs w:val="0"/>
                <w:sz w:val="20"/>
                <w:szCs w:val="20"/>
              </w:rPr>
              <w:t xml:space="preserve">        £</w:t>
            </w:r>
          </w:p>
        </w:tc>
        <w:tc>
          <w:tcPr>
            <w:tcW w:w="236" w:type="dxa"/>
            <w:shd w:val="clear" w:color="auto" w:fill="auto"/>
            <w:noWrap/>
            <w:vAlign w:val="bottom"/>
          </w:tcPr>
          <w:p w14:paraId="5E0603B1" w14:textId="77777777" w:rsidR="007B3780" w:rsidRPr="00770C9A" w:rsidRDefault="007B3780" w:rsidP="005E100C">
            <w:pPr>
              <w:rPr>
                <w:rFonts w:ascii="Arial" w:hAnsi="Arial" w:cs="Arial"/>
                <w:bCs w:val="0"/>
                <w:sz w:val="20"/>
                <w:szCs w:val="20"/>
              </w:rPr>
            </w:pPr>
          </w:p>
        </w:tc>
        <w:tc>
          <w:tcPr>
            <w:tcW w:w="1120" w:type="dxa"/>
            <w:shd w:val="clear" w:color="auto" w:fill="auto"/>
            <w:noWrap/>
            <w:vAlign w:val="bottom"/>
          </w:tcPr>
          <w:p w14:paraId="27C87425" w14:textId="6C3FC990" w:rsidR="007B3780" w:rsidRDefault="00A64973" w:rsidP="00A64973">
            <w:pPr>
              <w:jc w:val="center"/>
              <w:rPr>
                <w:rFonts w:ascii="Arial" w:hAnsi="Arial" w:cs="Arial"/>
                <w:bCs w:val="0"/>
                <w:sz w:val="20"/>
                <w:szCs w:val="20"/>
              </w:rPr>
            </w:pPr>
            <w:r>
              <w:rPr>
                <w:rFonts w:ascii="Arial" w:hAnsi="Arial" w:cs="Arial"/>
                <w:bCs w:val="0"/>
                <w:sz w:val="20"/>
                <w:szCs w:val="20"/>
              </w:rPr>
              <w:t>£</w:t>
            </w:r>
          </w:p>
        </w:tc>
      </w:tr>
      <w:tr w:rsidR="00631656" w:rsidRPr="00770C9A" w14:paraId="2D3A7007" w14:textId="77777777" w:rsidTr="00380EBA">
        <w:trPr>
          <w:gridAfter w:val="2"/>
          <w:wAfter w:w="2762" w:type="dxa"/>
          <w:trHeight w:val="259"/>
        </w:trPr>
        <w:tc>
          <w:tcPr>
            <w:tcW w:w="495" w:type="dxa"/>
            <w:shd w:val="clear" w:color="auto" w:fill="auto"/>
            <w:noWrap/>
            <w:vAlign w:val="bottom"/>
          </w:tcPr>
          <w:p w14:paraId="6F0B2083"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18EB2732" w14:textId="77777777" w:rsidR="00631656" w:rsidRPr="00770C9A" w:rsidRDefault="00631656" w:rsidP="005E100C">
            <w:pPr>
              <w:rPr>
                <w:rFonts w:ascii="Arial" w:hAnsi="Arial" w:cs="Arial"/>
                <w:bCs w:val="0"/>
                <w:sz w:val="20"/>
                <w:szCs w:val="20"/>
              </w:rPr>
            </w:pPr>
            <w:r>
              <w:rPr>
                <w:rFonts w:ascii="Arial" w:hAnsi="Arial" w:cs="Arial"/>
                <w:bCs w:val="0"/>
                <w:sz w:val="20"/>
                <w:szCs w:val="20"/>
              </w:rPr>
              <w:t>Direct Venue Costs</w:t>
            </w:r>
          </w:p>
        </w:tc>
        <w:tc>
          <w:tcPr>
            <w:tcW w:w="236" w:type="dxa"/>
            <w:shd w:val="clear" w:color="auto" w:fill="auto"/>
            <w:noWrap/>
            <w:vAlign w:val="bottom"/>
          </w:tcPr>
          <w:p w14:paraId="104B6855"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37EE3D13" w14:textId="77777777" w:rsidR="00631656" w:rsidRPr="00770C9A" w:rsidRDefault="00631656" w:rsidP="005E100C">
            <w:pPr>
              <w:rPr>
                <w:rFonts w:ascii="Arial" w:hAnsi="Arial" w:cs="Arial"/>
                <w:bCs w:val="0"/>
                <w:i/>
                <w:iCs/>
                <w:sz w:val="20"/>
                <w:szCs w:val="20"/>
              </w:rPr>
            </w:pPr>
          </w:p>
        </w:tc>
        <w:tc>
          <w:tcPr>
            <w:tcW w:w="243" w:type="dxa"/>
            <w:shd w:val="clear" w:color="auto" w:fill="auto"/>
            <w:noWrap/>
            <w:vAlign w:val="bottom"/>
          </w:tcPr>
          <w:p w14:paraId="49A9E495" w14:textId="77777777" w:rsidR="00631656" w:rsidRPr="00770C9A" w:rsidRDefault="00631656" w:rsidP="005E100C">
            <w:pPr>
              <w:rPr>
                <w:rFonts w:ascii="Arial" w:hAnsi="Arial" w:cs="Arial"/>
                <w:bCs w:val="0"/>
                <w:sz w:val="20"/>
                <w:szCs w:val="20"/>
              </w:rPr>
            </w:pPr>
          </w:p>
        </w:tc>
        <w:tc>
          <w:tcPr>
            <w:tcW w:w="1133" w:type="dxa"/>
            <w:shd w:val="clear" w:color="auto" w:fill="auto"/>
            <w:noWrap/>
            <w:vAlign w:val="bottom"/>
          </w:tcPr>
          <w:p w14:paraId="15B30A70" w14:textId="77777777" w:rsidR="00631656" w:rsidRPr="00770C9A" w:rsidRDefault="00631656" w:rsidP="005E100C">
            <w:pPr>
              <w:rPr>
                <w:rFonts w:ascii="Arial" w:hAnsi="Arial" w:cs="Arial"/>
                <w:bCs w:val="0"/>
                <w:sz w:val="20"/>
                <w:szCs w:val="20"/>
              </w:rPr>
            </w:pPr>
          </w:p>
        </w:tc>
        <w:tc>
          <w:tcPr>
            <w:tcW w:w="236" w:type="dxa"/>
            <w:shd w:val="clear" w:color="auto" w:fill="auto"/>
            <w:noWrap/>
            <w:vAlign w:val="bottom"/>
          </w:tcPr>
          <w:p w14:paraId="10A42A28" w14:textId="77777777" w:rsidR="00631656" w:rsidRPr="00770C9A" w:rsidRDefault="00631656" w:rsidP="005E100C">
            <w:pPr>
              <w:rPr>
                <w:rFonts w:ascii="Arial" w:hAnsi="Arial" w:cs="Arial"/>
                <w:bCs w:val="0"/>
                <w:sz w:val="20"/>
                <w:szCs w:val="20"/>
              </w:rPr>
            </w:pPr>
          </w:p>
        </w:tc>
        <w:tc>
          <w:tcPr>
            <w:tcW w:w="1381" w:type="dxa"/>
            <w:shd w:val="clear" w:color="auto" w:fill="auto"/>
            <w:noWrap/>
            <w:vAlign w:val="bottom"/>
          </w:tcPr>
          <w:p w14:paraId="04F1EE3E" w14:textId="2401E39F" w:rsidR="00631656" w:rsidRPr="00D23010" w:rsidRDefault="00A93D7E" w:rsidP="00B123A2">
            <w:pPr>
              <w:jc w:val="right"/>
              <w:rPr>
                <w:rFonts w:ascii="Arial" w:hAnsi="Arial" w:cs="Arial"/>
                <w:b/>
                <w:bCs w:val="0"/>
                <w:sz w:val="20"/>
                <w:szCs w:val="20"/>
              </w:rPr>
            </w:pPr>
            <w:r>
              <w:rPr>
                <w:rFonts w:ascii="Arial" w:hAnsi="Arial" w:cs="Arial"/>
                <w:b/>
                <w:bCs w:val="0"/>
                <w:sz w:val="20"/>
                <w:szCs w:val="20"/>
              </w:rPr>
              <w:t>2</w:t>
            </w:r>
            <w:r w:rsidR="00B123A2">
              <w:rPr>
                <w:rFonts w:ascii="Arial" w:hAnsi="Arial" w:cs="Arial"/>
                <w:b/>
                <w:bCs w:val="0"/>
                <w:sz w:val="20"/>
                <w:szCs w:val="20"/>
              </w:rPr>
              <w:t>78,218</w:t>
            </w:r>
          </w:p>
        </w:tc>
        <w:tc>
          <w:tcPr>
            <w:tcW w:w="236" w:type="dxa"/>
            <w:shd w:val="clear" w:color="auto" w:fill="auto"/>
            <w:noWrap/>
            <w:vAlign w:val="bottom"/>
          </w:tcPr>
          <w:p w14:paraId="504D6C5B" w14:textId="77777777" w:rsidR="00631656" w:rsidRPr="00770C9A" w:rsidRDefault="00631656" w:rsidP="005E100C">
            <w:pPr>
              <w:rPr>
                <w:rFonts w:ascii="Arial" w:hAnsi="Arial" w:cs="Arial"/>
                <w:bCs w:val="0"/>
                <w:sz w:val="20"/>
                <w:szCs w:val="20"/>
              </w:rPr>
            </w:pPr>
          </w:p>
        </w:tc>
        <w:tc>
          <w:tcPr>
            <w:tcW w:w="1120" w:type="dxa"/>
            <w:shd w:val="clear" w:color="auto" w:fill="auto"/>
            <w:noWrap/>
            <w:vAlign w:val="bottom"/>
          </w:tcPr>
          <w:p w14:paraId="4542C2DD" w14:textId="15230854" w:rsidR="00631656" w:rsidRPr="00631656" w:rsidRDefault="00631656" w:rsidP="00B86A42">
            <w:pPr>
              <w:jc w:val="right"/>
              <w:rPr>
                <w:rFonts w:ascii="Arial" w:hAnsi="Arial" w:cs="Arial"/>
                <w:bCs w:val="0"/>
                <w:sz w:val="20"/>
                <w:szCs w:val="20"/>
              </w:rPr>
            </w:pPr>
            <w:r w:rsidRPr="00631656">
              <w:rPr>
                <w:rFonts w:ascii="Arial" w:hAnsi="Arial" w:cs="Arial"/>
                <w:bCs w:val="0"/>
                <w:sz w:val="20"/>
                <w:szCs w:val="20"/>
              </w:rPr>
              <w:t>2</w:t>
            </w:r>
            <w:r w:rsidR="00B86A42">
              <w:rPr>
                <w:rFonts w:ascii="Arial" w:hAnsi="Arial" w:cs="Arial"/>
                <w:bCs w:val="0"/>
                <w:sz w:val="20"/>
                <w:szCs w:val="20"/>
              </w:rPr>
              <w:t>57,355</w:t>
            </w:r>
          </w:p>
        </w:tc>
      </w:tr>
      <w:tr w:rsidR="00631656" w:rsidRPr="00770C9A" w14:paraId="30E8A476" w14:textId="77777777" w:rsidTr="00DA01F6">
        <w:trPr>
          <w:gridAfter w:val="2"/>
          <w:wAfter w:w="2762" w:type="dxa"/>
          <w:trHeight w:val="259"/>
        </w:trPr>
        <w:tc>
          <w:tcPr>
            <w:tcW w:w="495" w:type="dxa"/>
            <w:shd w:val="clear" w:color="auto" w:fill="auto"/>
            <w:noWrap/>
            <w:vAlign w:val="bottom"/>
          </w:tcPr>
          <w:p w14:paraId="35E88AEB"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35263310" w14:textId="77777777" w:rsidR="00631656" w:rsidRPr="00770C9A" w:rsidRDefault="00631656" w:rsidP="005E100C">
            <w:pPr>
              <w:rPr>
                <w:rFonts w:ascii="Arial" w:hAnsi="Arial" w:cs="Arial"/>
                <w:bCs w:val="0"/>
                <w:sz w:val="20"/>
                <w:szCs w:val="20"/>
              </w:rPr>
            </w:pPr>
            <w:r>
              <w:rPr>
                <w:rFonts w:ascii="Arial" w:hAnsi="Arial" w:cs="Arial"/>
                <w:bCs w:val="0"/>
                <w:sz w:val="20"/>
                <w:szCs w:val="20"/>
              </w:rPr>
              <w:t>Other Event Costs</w:t>
            </w:r>
          </w:p>
        </w:tc>
        <w:tc>
          <w:tcPr>
            <w:tcW w:w="236" w:type="dxa"/>
            <w:shd w:val="clear" w:color="auto" w:fill="auto"/>
            <w:noWrap/>
            <w:vAlign w:val="bottom"/>
          </w:tcPr>
          <w:p w14:paraId="1581B08D"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2B5ECC7E" w14:textId="77777777" w:rsidR="00631656" w:rsidRPr="00770C9A" w:rsidRDefault="00631656" w:rsidP="005E100C">
            <w:pPr>
              <w:rPr>
                <w:rFonts w:ascii="Arial" w:hAnsi="Arial" w:cs="Arial"/>
                <w:bCs w:val="0"/>
                <w:i/>
                <w:iCs/>
                <w:sz w:val="20"/>
                <w:szCs w:val="20"/>
              </w:rPr>
            </w:pPr>
          </w:p>
        </w:tc>
        <w:tc>
          <w:tcPr>
            <w:tcW w:w="243" w:type="dxa"/>
            <w:shd w:val="clear" w:color="auto" w:fill="auto"/>
            <w:noWrap/>
            <w:vAlign w:val="bottom"/>
          </w:tcPr>
          <w:p w14:paraId="6ED7CB3F" w14:textId="77777777" w:rsidR="00631656" w:rsidRPr="00770C9A" w:rsidRDefault="00631656" w:rsidP="005E100C">
            <w:pPr>
              <w:rPr>
                <w:rFonts w:ascii="Arial" w:hAnsi="Arial" w:cs="Arial"/>
                <w:bCs w:val="0"/>
                <w:sz w:val="20"/>
                <w:szCs w:val="20"/>
              </w:rPr>
            </w:pPr>
          </w:p>
        </w:tc>
        <w:tc>
          <w:tcPr>
            <w:tcW w:w="1133" w:type="dxa"/>
            <w:shd w:val="clear" w:color="auto" w:fill="auto"/>
            <w:noWrap/>
            <w:vAlign w:val="bottom"/>
          </w:tcPr>
          <w:p w14:paraId="679D290B" w14:textId="77777777" w:rsidR="00631656" w:rsidRPr="00770C9A" w:rsidRDefault="00631656" w:rsidP="005E100C">
            <w:pPr>
              <w:rPr>
                <w:rFonts w:ascii="Arial" w:hAnsi="Arial" w:cs="Arial"/>
                <w:bCs w:val="0"/>
                <w:sz w:val="20"/>
                <w:szCs w:val="20"/>
              </w:rPr>
            </w:pPr>
          </w:p>
        </w:tc>
        <w:tc>
          <w:tcPr>
            <w:tcW w:w="236" w:type="dxa"/>
            <w:shd w:val="clear" w:color="auto" w:fill="auto"/>
            <w:noWrap/>
            <w:vAlign w:val="bottom"/>
          </w:tcPr>
          <w:p w14:paraId="133C8043" w14:textId="77777777" w:rsidR="00631656" w:rsidRPr="00770C9A" w:rsidRDefault="00631656" w:rsidP="005E100C">
            <w:pPr>
              <w:rPr>
                <w:rFonts w:ascii="Arial" w:hAnsi="Arial" w:cs="Arial"/>
                <w:bCs w:val="0"/>
                <w:sz w:val="20"/>
                <w:szCs w:val="20"/>
              </w:rPr>
            </w:pPr>
          </w:p>
        </w:tc>
        <w:tc>
          <w:tcPr>
            <w:tcW w:w="1381" w:type="dxa"/>
            <w:tcBorders>
              <w:bottom w:val="single" w:sz="4" w:space="0" w:color="auto"/>
            </w:tcBorders>
            <w:shd w:val="clear" w:color="auto" w:fill="auto"/>
            <w:noWrap/>
            <w:vAlign w:val="bottom"/>
          </w:tcPr>
          <w:p w14:paraId="13114815" w14:textId="6720E1A6" w:rsidR="00631656" w:rsidRPr="00D23010" w:rsidRDefault="00167FDF" w:rsidP="00B123A2">
            <w:pPr>
              <w:jc w:val="right"/>
              <w:rPr>
                <w:rFonts w:ascii="Arial" w:hAnsi="Arial" w:cs="Arial"/>
                <w:b/>
                <w:bCs w:val="0"/>
                <w:sz w:val="20"/>
                <w:szCs w:val="20"/>
              </w:rPr>
            </w:pPr>
            <w:r>
              <w:rPr>
                <w:rFonts w:ascii="Arial" w:hAnsi="Arial" w:cs="Arial"/>
                <w:b/>
                <w:bCs w:val="0"/>
                <w:sz w:val="20"/>
                <w:szCs w:val="20"/>
              </w:rPr>
              <w:t>5</w:t>
            </w:r>
            <w:r w:rsidR="00B123A2">
              <w:rPr>
                <w:rFonts w:ascii="Arial" w:hAnsi="Arial" w:cs="Arial"/>
                <w:b/>
                <w:bCs w:val="0"/>
                <w:sz w:val="20"/>
                <w:szCs w:val="20"/>
              </w:rPr>
              <w:t>71,233</w:t>
            </w:r>
          </w:p>
        </w:tc>
        <w:tc>
          <w:tcPr>
            <w:tcW w:w="236" w:type="dxa"/>
            <w:shd w:val="clear" w:color="auto" w:fill="auto"/>
            <w:noWrap/>
            <w:vAlign w:val="bottom"/>
          </w:tcPr>
          <w:p w14:paraId="19071AE2" w14:textId="77777777" w:rsidR="00631656" w:rsidRPr="00770C9A" w:rsidRDefault="00631656" w:rsidP="005E100C">
            <w:pPr>
              <w:rPr>
                <w:rFonts w:ascii="Arial" w:hAnsi="Arial" w:cs="Arial"/>
                <w:bCs w:val="0"/>
                <w:sz w:val="20"/>
                <w:szCs w:val="20"/>
              </w:rPr>
            </w:pPr>
          </w:p>
        </w:tc>
        <w:tc>
          <w:tcPr>
            <w:tcW w:w="1120" w:type="dxa"/>
            <w:tcBorders>
              <w:bottom w:val="single" w:sz="4" w:space="0" w:color="auto"/>
            </w:tcBorders>
            <w:shd w:val="clear" w:color="auto" w:fill="auto"/>
            <w:noWrap/>
            <w:vAlign w:val="bottom"/>
          </w:tcPr>
          <w:p w14:paraId="409F0DFE" w14:textId="2ACFFBB5" w:rsidR="00631656" w:rsidRPr="00631656" w:rsidRDefault="00B86A42" w:rsidP="00B86A42">
            <w:pPr>
              <w:jc w:val="right"/>
              <w:rPr>
                <w:rFonts w:ascii="Arial" w:hAnsi="Arial" w:cs="Arial"/>
                <w:bCs w:val="0"/>
                <w:sz w:val="20"/>
                <w:szCs w:val="20"/>
              </w:rPr>
            </w:pPr>
            <w:r>
              <w:rPr>
                <w:rFonts w:ascii="Arial" w:hAnsi="Arial" w:cs="Arial"/>
                <w:bCs w:val="0"/>
                <w:sz w:val="20"/>
                <w:szCs w:val="20"/>
              </w:rPr>
              <w:t>609,775</w:t>
            </w:r>
          </w:p>
        </w:tc>
      </w:tr>
      <w:tr w:rsidR="00631656" w:rsidRPr="00770C9A" w14:paraId="76CC5BB5" w14:textId="77777777" w:rsidTr="00DA01F6">
        <w:trPr>
          <w:gridAfter w:val="2"/>
          <w:wAfter w:w="2762" w:type="dxa"/>
          <w:trHeight w:val="259"/>
        </w:trPr>
        <w:tc>
          <w:tcPr>
            <w:tcW w:w="495" w:type="dxa"/>
            <w:shd w:val="clear" w:color="auto" w:fill="auto"/>
            <w:noWrap/>
            <w:vAlign w:val="bottom"/>
          </w:tcPr>
          <w:p w14:paraId="67FA1EE1"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017F79AE" w14:textId="20665B78" w:rsidR="00631656" w:rsidRPr="00770C9A" w:rsidRDefault="00380EBA" w:rsidP="005E100C">
            <w:pPr>
              <w:rPr>
                <w:rFonts w:ascii="Arial" w:hAnsi="Arial" w:cs="Arial"/>
                <w:bCs w:val="0"/>
                <w:sz w:val="20"/>
                <w:szCs w:val="20"/>
              </w:rPr>
            </w:pPr>
            <w:r>
              <w:rPr>
                <w:rFonts w:ascii="Arial" w:hAnsi="Arial" w:cs="Arial"/>
                <w:b/>
                <w:sz w:val="20"/>
                <w:szCs w:val="20"/>
              </w:rPr>
              <w:t>Total UKRC</w:t>
            </w:r>
            <w:r w:rsidR="00631656">
              <w:rPr>
                <w:rFonts w:ascii="Arial" w:hAnsi="Arial" w:cs="Arial"/>
                <w:b/>
                <w:sz w:val="20"/>
                <w:szCs w:val="20"/>
              </w:rPr>
              <w:t>O</w:t>
            </w:r>
            <w:r w:rsidR="00631656" w:rsidRPr="00770C9A">
              <w:rPr>
                <w:rFonts w:ascii="Arial" w:hAnsi="Arial" w:cs="Arial"/>
                <w:b/>
                <w:sz w:val="20"/>
                <w:szCs w:val="20"/>
              </w:rPr>
              <w:t xml:space="preserve"> Costs</w:t>
            </w:r>
          </w:p>
        </w:tc>
        <w:tc>
          <w:tcPr>
            <w:tcW w:w="236" w:type="dxa"/>
            <w:shd w:val="clear" w:color="auto" w:fill="auto"/>
            <w:noWrap/>
            <w:vAlign w:val="bottom"/>
          </w:tcPr>
          <w:p w14:paraId="126BB6D2"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49514904" w14:textId="77777777" w:rsidR="00631656" w:rsidRPr="00770C9A" w:rsidRDefault="00631656" w:rsidP="005E100C">
            <w:pPr>
              <w:rPr>
                <w:rFonts w:ascii="Arial" w:hAnsi="Arial" w:cs="Arial"/>
                <w:bCs w:val="0"/>
                <w:i/>
                <w:iCs/>
                <w:sz w:val="20"/>
                <w:szCs w:val="20"/>
              </w:rPr>
            </w:pPr>
          </w:p>
        </w:tc>
        <w:tc>
          <w:tcPr>
            <w:tcW w:w="243" w:type="dxa"/>
            <w:shd w:val="clear" w:color="auto" w:fill="auto"/>
            <w:noWrap/>
            <w:vAlign w:val="bottom"/>
          </w:tcPr>
          <w:p w14:paraId="4E6B02AB" w14:textId="77777777" w:rsidR="00631656" w:rsidRPr="00770C9A" w:rsidRDefault="00631656" w:rsidP="005E100C">
            <w:pPr>
              <w:rPr>
                <w:rFonts w:ascii="Arial" w:hAnsi="Arial" w:cs="Arial"/>
                <w:bCs w:val="0"/>
                <w:sz w:val="20"/>
                <w:szCs w:val="20"/>
              </w:rPr>
            </w:pPr>
          </w:p>
        </w:tc>
        <w:tc>
          <w:tcPr>
            <w:tcW w:w="1133" w:type="dxa"/>
            <w:shd w:val="clear" w:color="auto" w:fill="auto"/>
            <w:noWrap/>
            <w:vAlign w:val="bottom"/>
          </w:tcPr>
          <w:p w14:paraId="7A5244F7" w14:textId="77777777" w:rsidR="00631656" w:rsidRPr="00770C9A" w:rsidRDefault="00631656" w:rsidP="005E100C">
            <w:pPr>
              <w:rPr>
                <w:rFonts w:ascii="Arial" w:hAnsi="Arial" w:cs="Arial"/>
                <w:bCs w:val="0"/>
                <w:sz w:val="20"/>
                <w:szCs w:val="20"/>
              </w:rPr>
            </w:pPr>
          </w:p>
        </w:tc>
        <w:tc>
          <w:tcPr>
            <w:tcW w:w="236" w:type="dxa"/>
            <w:shd w:val="clear" w:color="auto" w:fill="auto"/>
            <w:noWrap/>
            <w:vAlign w:val="bottom"/>
          </w:tcPr>
          <w:p w14:paraId="412CB8AF" w14:textId="77777777" w:rsidR="00631656" w:rsidRPr="00770C9A" w:rsidRDefault="00631656" w:rsidP="005E100C">
            <w:pPr>
              <w:rPr>
                <w:rFonts w:ascii="Arial" w:hAnsi="Arial" w:cs="Arial"/>
                <w:bCs w:val="0"/>
                <w:sz w:val="20"/>
                <w:szCs w:val="20"/>
              </w:rPr>
            </w:pPr>
          </w:p>
        </w:tc>
        <w:tc>
          <w:tcPr>
            <w:tcW w:w="1381" w:type="dxa"/>
            <w:tcBorders>
              <w:top w:val="single" w:sz="4" w:space="0" w:color="auto"/>
              <w:bottom w:val="double" w:sz="4" w:space="0" w:color="auto"/>
            </w:tcBorders>
            <w:shd w:val="clear" w:color="auto" w:fill="auto"/>
            <w:noWrap/>
            <w:vAlign w:val="bottom"/>
          </w:tcPr>
          <w:p w14:paraId="6BB5DC46" w14:textId="28B3F044" w:rsidR="00631656" w:rsidRPr="00D23010" w:rsidRDefault="00A93D7E" w:rsidP="00167FDF">
            <w:pPr>
              <w:jc w:val="right"/>
              <w:rPr>
                <w:rFonts w:ascii="Arial" w:hAnsi="Arial" w:cs="Arial"/>
                <w:b/>
                <w:bCs w:val="0"/>
                <w:sz w:val="20"/>
                <w:szCs w:val="20"/>
              </w:rPr>
            </w:pPr>
            <w:r>
              <w:rPr>
                <w:rFonts w:ascii="Arial" w:hAnsi="Arial" w:cs="Arial"/>
                <w:b/>
                <w:bCs w:val="0"/>
                <w:sz w:val="20"/>
                <w:szCs w:val="20"/>
              </w:rPr>
              <w:t>8</w:t>
            </w:r>
            <w:r w:rsidR="00167FDF">
              <w:rPr>
                <w:rFonts w:ascii="Arial" w:hAnsi="Arial" w:cs="Arial"/>
                <w:b/>
                <w:bCs w:val="0"/>
                <w:sz w:val="20"/>
                <w:szCs w:val="20"/>
              </w:rPr>
              <w:t>49,451</w:t>
            </w:r>
          </w:p>
        </w:tc>
        <w:tc>
          <w:tcPr>
            <w:tcW w:w="236" w:type="dxa"/>
            <w:shd w:val="clear" w:color="auto" w:fill="auto"/>
            <w:noWrap/>
            <w:vAlign w:val="bottom"/>
          </w:tcPr>
          <w:p w14:paraId="3AD06D4E" w14:textId="77777777" w:rsidR="00631656" w:rsidRPr="00770C9A" w:rsidRDefault="00631656" w:rsidP="005E100C">
            <w:pPr>
              <w:rPr>
                <w:rFonts w:ascii="Arial" w:hAnsi="Arial" w:cs="Arial"/>
                <w:bCs w:val="0"/>
                <w:sz w:val="20"/>
                <w:szCs w:val="20"/>
              </w:rPr>
            </w:pPr>
          </w:p>
        </w:tc>
        <w:tc>
          <w:tcPr>
            <w:tcW w:w="1120" w:type="dxa"/>
            <w:tcBorders>
              <w:top w:val="single" w:sz="4" w:space="0" w:color="auto"/>
              <w:bottom w:val="double" w:sz="4" w:space="0" w:color="auto"/>
            </w:tcBorders>
            <w:shd w:val="clear" w:color="auto" w:fill="auto"/>
            <w:noWrap/>
            <w:vAlign w:val="bottom"/>
          </w:tcPr>
          <w:p w14:paraId="68FE172F" w14:textId="05A8AD92" w:rsidR="00631656" w:rsidRPr="00631656" w:rsidRDefault="00B86A42" w:rsidP="00B86A42">
            <w:pPr>
              <w:jc w:val="right"/>
              <w:rPr>
                <w:rFonts w:ascii="Arial" w:hAnsi="Arial" w:cs="Arial"/>
                <w:bCs w:val="0"/>
                <w:sz w:val="20"/>
                <w:szCs w:val="20"/>
              </w:rPr>
            </w:pPr>
            <w:r>
              <w:rPr>
                <w:rFonts w:ascii="Arial" w:hAnsi="Arial" w:cs="Arial"/>
                <w:bCs w:val="0"/>
                <w:sz w:val="20"/>
                <w:szCs w:val="20"/>
              </w:rPr>
              <w:t>867,133</w:t>
            </w:r>
          </w:p>
        </w:tc>
      </w:tr>
      <w:tr w:rsidR="00631656" w:rsidRPr="00770C9A" w14:paraId="65219164" w14:textId="77777777" w:rsidTr="00DA01F6">
        <w:trPr>
          <w:gridAfter w:val="2"/>
          <w:wAfter w:w="2762" w:type="dxa"/>
          <w:trHeight w:val="259"/>
        </w:trPr>
        <w:tc>
          <w:tcPr>
            <w:tcW w:w="495" w:type="dxa"/>
            <w:shd w:val="clear" w:color="auto" w:fill="auto"/>
            <w:noWrap/>
            <w:vAlign w:val="bottom"/>
          </w:tcPr>
          <w:p w14:paraId="19E8CB3D"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12C99810" w14:textId="77777777" w:rsidR="00631656" w:rsidRDefault="00631656" w:rsidP="005E100C">
            <w:pPr>
              <w:rPr>
                <w:rFonts w:ascii="Arial" w:hAnsi="Arial" w:cs="Arial"/>
                <w:b/>
                <w:sz w:val="20"/>
                <w:szCs w:val="20"/>
              </w:rPr>
            </w:pPr>
          </w:p>
        </w:tc>
        <w:tc>
          <w:tcPr>
            <w:tcW w:w="236" w:type="dxa"/>
            <w:shd w:val="clear" w:color="auto" w:fill="auto"/>
            <w:noWrap/>
            <w:vAlign w:val="bottom"/>
          </w:tcPr>
          <w:p w14:paraId="5ADB5A6E"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2C2905C7" w14:textId="77777777" w:rsidR="00631656" w:rsidRPr="00770C9A" w:rsidRDefault="00631656" w:rsidP="005E100C">
            <w:pPr>
              <w:rPr>
                <w:rFonts w:ascii="Arial" w:hAnsi="Arial" w:cs="Arial"/>
                <w:bCs w:val="0"/>
                <w:i/>
                <w:iCs/>
                <w:sz w:val="20"/>
                <w:szCs w:val="20"/>
              </w:rPr>
            </w:pPr>
          </w:p>
        </w:tc>
        <w:tc>
          <w:tcPr>
            <w:tcW w:w="243" w:type="dxa"/>
            <w:shd w:val="clear" w:color="auto" w:fill="auto"/>
            <w:noWrap/>
            <w:vAlign w:val="bottom"/>
          </w:tcPr>
          <w:p w14:paraId="3CCF78A3" w14:textId="77777777" w:rsidR="00631656" w:rsidRPr="00770C9A" w:rsidRDefault="00631656" w:rsidP="005E100C">
            <w:pPr>
              <w:rPr>
                <w:rFonts w:ascii="Arial" w:hAnsi="Arial" w:cs="Arial"/>
                <w:bCs w:val="0"/>
                <w:sz w:val="20"/>
                <w:szCs w:val="20"/>
              </w:rPr>
            </w:pPr>
          </w:p>
        </w:tc>
        <w:tc>
          <w:tcPr>
            <w:tcW w:w="1133" w:type="dxa"/>
            <w:shd w:val="clear" w:color="auto" w:fill="auto"/>
            <w:noWrap/>
            <w:vAlign w:val="bottom"/>
          </w:tcPr>
          <w:p w14:paraId="7E53DAC8" w14:textId="77777777" w:rsidR="00631656" w:rsidRPr="00770C9A" w:rsidRDefault="00631656" w:rsidP="005E100C">
            <w:pPr>
              <w:rPr>
                <w:rFonts w:ascii="Arial" w:hAnsi="Arial" w:cs="Arial"/>
                <w:bCs w:val="0"/>
                <w:sz w:val="20"/>
                <w:szCs w:val="20"/>
              </w:rPr>
            </w:pPr>
          </w:p>
        </w:tc>
        <w:tc>
          <w:tcPr>
            <w:tcW w:w="236" w:type="dxa"/>
            <w:shd w:val="clear" w:color="auto" w:fill="auto"/>
            <w:noWrap/>
            <w:vAlign w:val="bottom"/>
          </w:tcPr>
          <w:p w14:paraId="71FD1520" w14:textId="77777777" w:rsidR="00631656" w:rsidRPr="00770C9A" w:rsidRDefault="00631656" w:rsidP="005E100C">
            <w:pPr>
              <w:rPr>
                <w:rFonts w:ascii="Arial" w:hAnsi="Arial" w:cs="Arial"/>
                <w:bCs w:val="0"/>
                <w:sz w:val="20"/>
                <w:szCs w:val="20"/>
              </w:rPr>
            </w:pPr>
          </w:p>
        </w:tc>
        <w:tc>
          <w:tcPr>
            <w:tcW w:w="1381" w:type="dxa"/>
            <w:tcBorders>
              <w:top w:val="double" w:sz="4" w:space="0" w:color="auto"/>
            </w:tcBorders>
            <w:shd w:val="clear" w:color="auto" w:fill="auto"/>
            <w:noWrap/>
            <w:vAlign w:val="bottom"/>
          </w:tcPr>
          <w:p w14:paraId="1520712D"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18A28B44" w14:textId="77777777" w:rsidR="00631656" w:rsidRPr="00770C9A" w:rsidRDefault="00631656" w:rsidP="005E100C">
            <w:pPr>
              <w:rPr>
                <w:rFonts w:ascii="Arial" w:hAnsi="Arial" w:cs="Arial"/>
                <w:bCs w:val="0"/>
                <w:sz w:val="20"/>
                <w:szCs w:val="20"/>
              </w:rPr>
            </w:pPr>
          </w:p>
        </w:tc>
        <w:tc>
          <w:tcPr>
            <w:tcW w:w="1120" w:type="dxa"/>
            <w:tcBorders>
              <w:top w:val="double" w:sz="4" w:space="0" w:color="auto"/>
            </w:tcBorders>
            <w:shd w:val="clear" w:color="auto" w:fill="auto"/>
            <w:noWrap/>
            <w:vAlign w:val="bottom"/>
          </w:tcPr>
          <w:p w14:paraId="2EC560DC" w14:textId="77777777" w:rsidR="00631656" w:rsidRPr="00770C9A" w:rsidRDefault="00631656" w:rsidP="005E100C">
            <w:pPr>
              <w:jc w:val="right"/>
              <w:rPr>
                <w:rFonts w:ascii="Arial" w:hAnsi="Arial" w:cs="Arial"/>
                <w:bCs w:val="0"/>
                <w:sz w:val="20"/>
                <w:szCs w:val="20"/>
              </w:rPr>
            </w:pPr>
          </w:p>
        </w:tc>
      </w:tr>
      <w:tr w:rsidR="00631656" w:rsidRPr="00770C9A" w14:paraId="118B0ED6" w14:textId="77777777" w:rsidTr="00DA01F6">
        <w:trPr>
          <w:gridAfter w:val="2"/>
          <w:wAfter w:w="2762" w:type="dxa"/>
          <w:trHeight w:val="259"/>
        </w:trPr>
        <w:tc>
          <w:tcPr>
            <w:tcW w:w="495" w:type="dxa"/>
            <w:shd w:val="clear" w:color="auto" w:fill="auto"/>
            <w:noWrap/>
            <w:vAlign w:val="bottom"/>
          </w:tcPr>
          <w:p w14:paraId="1DCB24BC"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154D0F46" w14:textId="77777777" w:rsidR="00631656" w:rsidRDefault="00631656" w:rsidP="005E100C">
            <w:pPr>
              <w:rPr>
                <w:rFonts w:ascii="Arial" w:hAnsi="Arial" w:cs="Arial"/>
                <w:b/>
                <w:sz w:val="20"/>
                <w:szCs w:val="20"/>
              </w:rPr>
            </w:pPr>
          </w:p>
        </w:tc>
        <w:tc>
          <w:tcPr>
            <w:tcW w:w="236" w:type="dxa"/>
            <w:shd w:val="clear" w:color="auto" w:fill="auto"/>
            <w:noWrap/>
            <w:vAlign w:val="bottom"/>
          </w:tcPr>
          <w:p w14:paraId="484FB524"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34E4EF36" w14:textId="77777777" w:rsidR="00631656" w:rsidRPr="00770C9A" w:rsidRDefault="00631656" w:rsidP="005E100C">
            <w:pPr>
              <w:rPr>
                <w:rFonts w:ascii="Arial" w:hAnsi="Arial" w:cs="Arial"/>
                <w:bCs w:val="0"/>
                <w:i/>
                <w:iCs/>
                <w:sz w:val="20"/>
                <w:szCs w:val="20"/>
              </w:rPr>
            </w:pPr>
          </w:p>
        </w:tc>
        <w:tc>
          <w:tcPr>
            <w:tcW w:w="243" w:type="dxa"/>
            <w:shd w:val="clear" w:color="auto" w:fill="auto"/>
            <w:noWrap/>
            <w:vAlign w:val="bottom"/>
          </w:tcPr>
          <w:p w14:paraId="4DB9A8E2" w14:textId="77777777" w:rsidR="00631656" w:rsidRPr="00770C9A" w:rsidRDefault="00631656" w:rsidP="005E100C">
            <w:pPr>
              <w:rPr>
                <w:rFonts w:ascii="Arial" w:hAnsi="Arial" w:cs="Arial"/>
                <w:bCs w:val="0"/>
                <w:sz w:val="20"/>
                <w:szCs w:val="20"/>
              </w:rPr>
            </w:pPr>
          </w:p>
        </w:tc>
        <w:tc>
          <w:tcPr>
            <w:tcW w:w="1133" w:type="dxa"/>
            <w:shd w:val="clear" w:color="auto" w:fill="auto"/>
            <w:noWrap/>
            <w:vAlign w:val="bottom"/>
          </w:tcPr>
          <w:p w14:paraId="6690BDC4" w14:textId="77777777" w:rsidR="00631656" w:rsidRPr="00770C9A" w:rsidRDefault="00631656" w:rsidP="005E100C">
            <w:pPr>
              <w:rPr>
                <w:rFonts w:ascii="Arial" w:hAnsi="Arial" w:cs="Arial"/>
                <w:bCs w:val="0"/>
                <w:sz w:val="20"/>
                <w:szCs w:val="20"/>
              </w:rPr>
            </w:pPr>
          </w:p>
        </w:tc>
        <w:tc>
          <w:tcPr>
            <w:tcW w:w="236" w:type="dxa"/>
            <w:shd w:val="clear" w:color="auto" w:fill="auto"/>
            <w:noWrap/>
            <w:vAlign w:val="bottom"/>
          </w:tcPr>
          <w:p w14:paraId="59CCF5F9" w14:textId="77777777" w:rsidR="00631656" w:rsidRPr="00770C9A" w:rsidRDefault="00631656" w:rsidP="005E100C">
            <w:pPr>
              <w:rPr>
                <w:rFonts w:ascii="Arial" w:hAnsi="Arial" w:cs="Arial"/>
                <w:bCs w:val="0"/>
                <w:sz w:val="20"/>
                <w:szCs w:val="20"/>
              </w:rPr>
            </w:pPr>
          </w:p>
        </w:tc>
        <w:tc>
          <w:tcPr>
            <w:tcW w:w="1381" w:type="dxa"/>
            <w:shd w:val="clear" w:color="auto" w:fill="auto"/>
            <w:noWrap/>
            <w:vAlign w:val="bottom"/>
          </w:tcPr>
          <w:p w14:paraId="27052F45"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0CF32D6E" w14:textId="77777777" w:rsidR="00631656" w:rsidRPr="00770C9A" w:rsidRDefault="00631656" w:rsidP="005E100C">
            <w:pPr>
              <w:rPr>
                <w:rFonts w:ascii="Arial" w:hAnsi="Arial" w:cs="Arial"/>
                <w:bCs w:val="0"/>
                <w:sz w:val="20"/>
                <w:szCs w:val="20"/>
              </w:rPr>
            </w:pPr>
          </w:p>
        </w:tc>
        <w:tc>
          <w:tcPr>
            <w:tcW w:w="1120" w:type="dxa"/>
            <w:shd w:val="clear" w:color="auto" w:fill="auto"/>
            <w:noWrap/>
            <w:vAlign w:val="bottom"/>
          </w:tcPr>
          <w:p w14:paraId="682293C0" w14:textId="77777777" w:rsidR="00631656" w:rsidRPr="00770C9A" w:rsidRDefault="00631656" w:rsidP="005E100C">
            <w:pPr>
              <w:jc w:val="right"/>
              <w:rPr>
                <w:rFonts w:ascii="Arial" w:hAnsi="Arial" w:cs="Arial"/>
                <w:bCs w:val="0"/>
                <w:sz w:val="20"/>
                <w:szCs w:val="20"/>
              </w:rPr>
            </w:pPr>
          </w:p>
        </w:tc>
      </w:tr>
      <w:tr w:rsidR="00801AF8" w:rsidRPr="00770C9A" w14:paraId="732ADE68" w14:textId="77777777" w:rsidTr="00DA01F6">
        <w:trPr>
          <w:gridAfter w:val="2"/>
          <w:wAfter w:w="2762" w:type="dxa"/>
          <w:trHeight w:val="259"/>
        </w:trPr>
        <w:tc>
          <w:tcPr>
            <w:tcW w:w="495" w:type="dxa"/>
            <w:shd w:val="clear" w:color="auto" w:fill="auto"/>
            <w:noWrap/>
            <w:vAlign w:val="bottom"/>
          </w:tcPr>
          <w:p w14:paraId="1D84CE97" w14:textId="77777777" w:rsidR="00801AF8" w:rsidRPr="00770C9A" w:rsidRDefault="00801AF8" w:rsidP="005E100C">
            <w:pPr>
              <w:rPr>
                <w:rFonts w:ascii="Arial" w:hAnsi="Arial" w:cs="Arial"/>
                <w:b/>
                <w:sz w:val="20"/>
                <w:szCs w:val="20"/>
              </w:rPr>
            </w:pPr>
          </w:p>
        </w:tc>
        <w:tc>
          <w:tcPr>
            <w:tcW w:w="4329" w:type="dxa"/>
            <w:gridSpan w:val="3"/>
            <w:shd w:val="clear" w:color="auto" w:fill="auto"/>
            <w:noWrap/>
            <w:vAlign w:val="bottom"/>
          </w:tcPr>
          <w:p w14:paraId="0AF64203" w14:textId="77777777" w:rsidR="00801AF8" w:rsidRDefault="00801AF8" w:rsidP="005E100C">
            <w:pPr>
              <w:rPr>
                <w:rFonts w:ascii="Arial" w:hAnsi="Arial" w:cs="Arial"/>
                <w:b/>
                <w:sz w:val="20"/>
                <w:szCs w:val="20"/>
              </w:rPr>
            </w:pPr>
          </w:p>
        </w:tc>
        <w:tc>
          <w:tcPr>
            <w:tcW w:w="236" w:type="dxa"/>
            <w:shd w:val="clear" w:color="auto" w:fill="auto"/>
            <w:noWrap/>
            <w:vAlign w:val="bottom"/>
          </w:tcPr>
          <w:p w14:paraId="244F27B0" w14:textId="77777777" w:rsidR="00801AF8" w:rsidRPr="00770C9A" w:rsidRDefault="00801AF8" w:rsidP="005E100C">
            <w:pPr>
              <w:rPr>
                <w:rFonts w:ascii="Arial" w:hAnsi="Arial" w:cs="Arial"/>
                <w:bCs w:val="0"/>
                <w:sz w:val="20"/>
                <w:szCs w:val="20"/>
              </w:rPr>
            </w:pPr>
          </w:p>
        </w:tc>
        <w:tc>
          <w:tcPr>
            <w:tcW w:w="1135" w:type="dxa"/>
            <w:shd w:val="clear" w:color="auto" w:fill="auto"/>
            <w:noWrap/>
            <w:vAlign w:val="bottom"/>
          </w:tcPr>
          <w:p w14:paraId="0BB24011" w14:textId="77777777" w:rsidR="00801AF8" w:rsidRPr="00770C9A" w:rsidRDefault="00801AF8" w:rsidP="005E100C">
            <w:pPr>
              <w:rPr>
                <w:rFonts w:ascii="Arial" w:hAnsi="Arial" w:cs="Arial"/>
                <w:bCs w:val="0"/>
                <w:i/>
                <w:iCs/>
                <w:sz w:val="20"/>
                <w:szCs w:val="20"/>
              </w:rPr>
            </w:pPr>
          </w:p>
        </w:tc>
        <w:tc>
          <w:tcPr>
            <w:tcW w:w="243" w:type="dxa"/>
            <w:shd w:val="clear" w:color="auto" w:fill="auto"/>
            <w:noWrap/>
            <w:vAlign w:val="bottom"/>
          </w:tcPr>
          <w:p w14:paraId="50507755" w14:textId="77777777" w:rsidR="00801AF8" w:rsidRPr="00770C9A" w:rsidRDefault="00801AF8" w:rsidP="005E100C">
            <w:pPr>
              <w:rPr>
                <w:rFonts w:ascii="Arial" w:hAnsi="Arial" w:cs="Arial"/>
                <w:bCs w:val="0"/>
                <w:sz w:val="20"/>
                <w:szCs w:val="20"/>
              </w:rPr>
            </w:pPr>
          </w:p>
        </w:tc>
        <w:tc>
          <w:tcPr>
            <w:tcW w:w="1133" w:type="dxa"/>
            <w:shd w:val="clear" w:color="auto" w:fill="auto"/>
            <w:noWrap/>
            <w:vAlign w:val="bottom"/>
          </w:tcPr>
          <w:p w14:paraId="39FEE9B2" w14:textId="77777777" w:rsidR="00801AF8" w:rsidRPr="00770C9A" w:rsidRDefault="00801AF8" w:rsidP="005E100C">
            <w:pPr>
              <w:rPr>
                <w:rFonts w:ascii="Arial" w:hAnsi="Arial" w:cs="Arial"/>
                <w:bCs w:val="0"/>
                <w:sz w:val="20"/>
                <w:szCs w:val="20"/>
              </w:rPr>
            </w:pPr>
          </w:p>
        </w:tc>
        <w:tc>
          <w:tcPr>
            <w:tcW w:w="236" w:type="dxa"/>
            <w:shd w:val="clear" w:color="auto" w:fill="auto"/>
            <w:noWrap/>
            <w:vAlign w:val="bottom"/>
          </w:tcPr>
          <w:p w14:paraId="03582823" w14:textId="77777777" w:rsidR="00801AF8" w:rsidRPr="00770C9A" w:rsidRDefault="00801AF8" w:rsidP="005E100C">
            <w:pPr>
              <w:rPr>
                <w:rFonts w:ascii="Arial" w:hAnsi="Arial" w:cs="Arial"/>
                <w:bCs w:val="0"/>
                <w:sz w:val="20"/>
                <w:szCs w:val="20"/>
              </w:rPr>
            </w:pPr>
          </w:p>
        </w:tc>
        <w:tc>
          <w:tcPr>
            <w:tcW w:w="1381" w:type="dxa"/>
            <w:shd w:val="clear" w:color="auto" w:fill="auto"/>
            <w:noWrap/>
            <w:vAlign w:val="bottom"/>
          </w:tcPr>
          <w:p w14:paraId="68086B5A" w14:textId="77777777" w:rsidR="00801AF8" w:rsidRPr="00770C9A" w:rsidRDefault="00801AF8" w:rsidP="005E100C">
            <w:pPr>
              <w:jc w:val="right"/>
              <w:rPr>
                <w:rFonts w:ascii="Arial" w:hAnsi="Arial" w:cs="Arial"/>
                <w:bCs w:val="0"/>
                <w:sz w:val="20"/>
                <w:szCs w:val="20"/>
              </w:rPr>
            </w:pPr>
          </w:p>
        </w:tc>
        <w:tc>
          <w:tcPr>
            <w:tcW w:w="236" w:type="dxa"/>
            <w:shd w:val="clear" w:color="auto" w:fill="auto"/>
            <w:noWrap/>
            <w:vAlign w:val="bottom"/>
          </w:tcPr>
          <w:p w14:paraId="260B5515" w14:textId="77777777" w:rsidR="00801AF8" w:rsidRPr="00770C9A" w:rsidRDefault="00801AF8" w:rsidP="005E100C">
            <w:pPr>
              <w:rPr>
                <w:rFonts w:ascii="Arial" w:hAnsi="Arial" w:cs="Arial"/>
                <w:bCs w:val="0"/>
                <w:sz w:val="20"/>
                <w:szCs w:val="20"/>
              </w:rPr>
            </w:pPr>
          </w:p>
        </w:tc>
        <w:tc>
          <w:tcPr>
            <w:tcW w:w="1120" w:type="dxa"/>
            <w:shd w:val="clear" w:color="auto" w:fill="auto"/>
            <w:noWrap/>
            <w:vAlign w:val="bottom"/>
          </w:tcPr>
          <w:p w14:paraId="1BCBC3FF" w14:textId="77777777" w:rsidR="00801AF8" w:rsidRPr="00770C9A" w:rsidRDefault="00801AF8" w:rsidP="005E100C">
            <w:pPr>
              <w:jc w:val="right"/>
              <w:rPr>
                <w:rFonts w:ascii="Arial" w:hAnsi="Arial" w:cs="Arial"/>
                <w:bCs w:val="0"/>
                <w:sz w:val="20"/>
                <w:szCs w:val="20"/>
              </w:rPr>
            </w:pPr>
          </w:p>
        </w:tc>
      </w:tr>
      <w:tr w:rsidR="00631656" w:rsidRPr="00770C9A" w14:paraId="21B4B31E" w14:textId="77777777" w:rsidTr="00DA01F6">
        <w:trPr>
          <w:gridAfter w:val="2"/>
          <w:wAfter w:w="2762" w:type="dxa"/>
          <w:trHeight w:val="259"/>
        </w:trPr>
        <w:tc>
          <w:tcPr>
            <w:tcW w:w="495" w:type="dxa"/>
            <w:shd w:val="clear" w:color="auto" w:fill="auto"/>
            <w:noWrap/>
            <w:vAlign w:val="bottom"/>
          </w:tcPr>
          <w:p w14:paraId="5FE3F6D2" w14:textId="66978584" w:rsidR="00631656" w:rsidRPr="00770C9A" w:rsidRDefault="000B672C" w:rsidP="00A54F89">
            <w:pPr>
              <w:ind w:hanging="108"/>
              <w:rPr>
                <w:rFonts w:ascii="Arial" w:hAnsi="Arial" w:cs="Arial"/>
                <w:b/>
                <w:sz w:val="20"/>
                <w:szCs w:val="20"/>
              </w:rPr>
            </w:pPr>
            <w:r>
              <w:rPr>
                <w:rFonts w:ascii="Arial" w:hAnsi="Arial" w:cs="Arial"/>
                <w:b/>
                <w:sz w:val="20"/>
                <w:szCs w:val="20"/>
              </w:rPr>
              <w:t>5</w:t>
            </w:r>
          </w:p>
        </w:tc>
        <w:tc>
          <w:tcPr>
            <w:tcW w:w="4329" w:type="dxa"/>
            <w:gridSpan w:val="3"/>
            <w:shd w:val="clear" w:color="auto" w:fill="auto"/>
            <w:noWrap/>
            <w:vAlign w:val="bottom"/>
          </w:tcPr>
          <w:p w14:paraId="4780C6E8" w14:textId="77777777" w:rsidR="00631656" w:rsidRPr="00770C9A" w:rsidRDefault="00631656" w:rsidP="005E100C">
            <w:pPr>
              <w:rPr>
                <w:rFonts w:ascii="Arial" w:hAnsi="Arial" w:cs="Arial"/>
                <w:b/>
                <w:sz w:val="20"/>
                <w:szCs w:val="20"/>
              </w:rPr>
            </w:pPr>
            <w:r>
              <w:rPr>
                <w:rFonts w:ascii="Arial" w:hAnsi="Arial" w:cs="Arial"/>
                <w:b/>
                <w:sz w:val="20"/>
                <w:szCs w:val="20"/>
              </w:rPr>
              <w:t>Surplus on Ordinary Activities - Group</w:t>
            </w:r>
          </w:p>
        </w:tc>
        <w:tc>
          <w:tcPr>
            <w:tcW w:w="236" w:type="dxa"/>
            <w:shd w:val="clear" w:color="auto" w:fill="auto"/>
            <w:noWrap/>
            <w:vAlign w:val="bottom"/>
          </w:tcPr>
          <w:p w14:paraId="325B8C59" w14:textId="77777777" w:rsidR="00631656" w:rsidRPr="00770C9A" w:rsidRDefault="00631656" w:rsidP="005E100C">
            <w:pPr>
              <w:rPr>
                <w:rFonts w:ascii="Arial" w:hAnsi="Arial" w:cs="Arial"/>
                <w:bCs w:val="0"/>
                <w:sz w:val="20"/>
                <w:szCs w:val="20"/>
              </w:rPr>
            </w:pPr>
          </w:p>
        </w:tc>
        <w:tc>
          <w:tcPr>
            <w:tcW w:w="2511" w:type="dxa"/>
            <w:gridSpan w:val="3"/>
            <w:shd w:val="clear" w:color="auto" w:fill="auto"/>
            <w:noWrap/>
            <w:vAlign w:val="bottom"/>
          </w:tcPr>
          <w:p w14:paraId="7D23F28B" w14:textId="77777777" w:rsidR="00631656" w:rsidRPr="000D4341" w:rsidRDefault="00631656" w:rsidP="005E100C">
            <w:pPr>
              <w:jc w:val="center"/>
              <w:rPr>
                <w:rFonts w:ascii="Arial" w:hAnsi="Arial" w:cs="Arial"/>
                <w:b/>
                <w:bCs w:val="0"/>
                <w:sz w:val="20"/>
                <w:szCs w:val="20"/>
              </w:rPr>
            </w:pPr>
          </w:p>
        </w:tc>
        <w:tc>
          <w:tcPr>
            <w:tcW w:w="236" w:type="dxa"/>
            <w:shd w:val="clear" w:color="auto" w:fill="auto"/>
            <w:noWrap/>
            <w:vAlign w:val="bottom"/>
          </w:tcPr>
          <w:p w14:paraId="671CB1E2" w14:textId="77777777" w:rsidR="00631656" w:rsidRPr="00770C9A" w:rsidRDefault="00631656" w:rsidP="005E100C">
            <w:pPr>
              <w:rPr>
                <w:rFonts w:ascii="Arial" w:hAnsi="Arial" w:cs="Arial"/>
                <w:bCs w:val="0"/>
                <w:sz w:val="20"/>
                <w:szCs w:val="20"/>
              </w:rPr>
            </w:pPr>
          </w:p>
        </w:tc>
        <w:tc>
          <w:tcPr>
            <w:tcW w:w="2737" w:type="dxa"/>
            <w:gridSpan w:val="3"/>
            <w:shd w:val="clear" w:color="auto" w:fill="auto"/>
            <w:noWrap/>
            <w:vAlign w:val="bottom"/>
          </w:tcPr>
          <w:p w14:paraId="52E120D0" w14:textId="77777777" w:rsidR="00631656" w:rsidRPr="000D4341" w:rsidRDefault="00631656" w:rsidP="005E100C">
            <w:pPr>
              <w:jc w:val="center"/>
              <w:rPr>
                <w:rFonts w:ascii="Arial" w:hAnsi="Arial" w:cs="Arial"/>
                <w:b/>
                <w:sz w:val="20"/>
                <w:szCs w:val="20"/>
              </w:rPr>
            </w:pPr>
          </w:p>
        </w:tc>
      </w:tr>
      <w:tr w:rsidR="00631656" w:rsidRPr="00770C9A" w14:paraId="6A8AB12A" w14:textId="77777777" w:rsidTr="00DA01F6">
        <w:trPr>
          <w:gridAfter w:val="2"/>
          <w:wAfter w:w="2762" w:type="dxa"/>
          <w:trHeight w:val="259"/>
        </w:trPr>
        <w:tc>
          <w:tcPr>
            <w:tcW w:w="495" w:type="dxa"/>
            <w:shd w:val="clear" w:color="auto" w:fill="auto"/>
            <w:noWrap/>
            <w:vAlign w:val="bottom"/>
          </w:tcPr>
          <w:p w14:paraId="2C483A6D"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69F627BC" w14:textId="77777777" w:rsidR="00631656" w:rsidRPr="00770C9A" w:rsidRDefault="00631656" w:rsidP="005E100C">
            <w:pPr>
              <w:rPr>
                <w:rFonts w:ascii="Arial" w:hAnsi="Arial" w:cs="Arial"/>
                <w:bCs w:val="0"/>
                <w:sz w:val="20"/>
                <w:szCs w:val="20"/>
              </w:rPr>
            </w:pPr>
            <w:r>
              <w:rPr>
                <w:rFonts w:ascii="Arial" w:hAnsi="Arial" w:cs="Arial"/>
                <w:bCs w:val="0"/>
                <w:sz w:val="20"/>
                <w:szCs w:val="20"/>
              </w:rPr>
              <w:t>The surplus is stated after charging:</w:t>
            </w:r>
          </w:p>
        </w:tc>
        <w:tc>
          <w:tcPr>
            <w:tcW w:w="236" w:type="dxa"/>
            <w:shd w:val="clear" w:color="auto" w:fill="auto"/>
            <w:noWrap/>
            <w:vAlign w:val="bottom"/>
          </w:tcPr>
          <w:p w14:paraId="235F43B8"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18B5BD51" w14:textId="77777777" w:rsidR="00631656" w:rsidRPr="000D62F9" w:rsidRDefault="00631656" w:rsidP="005E100C">
            <w:pPr>
              <w:jc w:val="center"/>
              <w:rPr>
                <w:rFonts w:ascii="Arial" w:hAnsi="Arial" w:cs="Arial"/>
                <w:b/>
                <w:bCs w:val="0"/>
                <w:iCs/>
                <w:sz w:val="20"/>
                <w:szCs w:val="20"/>
              </w:rPr>
            </w:pPr>
          </w:p>
        </w:tc>
        <w:tc>
          <w:tcPr>
            <w:tcW w:w="243" w:type="dxa"/>
            <w:shd w:val="clear" w:color="auto" w:fill="auto"/>
            <w:noWrap/>
            <w:vAlign w:val="bottom"/>
          </w:tcPr>
          <w:p w14:paraId="0F2C8D3E" w14:textId="77777777" w:rsidR="00631656" w:rsidRPr="000D62F9" w:rsidRDefault="00631656" w:rsidP="005E100C">
            <w:pPr>
              <w:jc w:val="center"/>
              <w:rPr>
                <w:rFonts w:ascii="Arial" w:hAnsi="Arial" w:cs="Arial"/>
                <w:bCs w:val="0"/>
                <w:sz w:val="20"/>
                <w:szCs w:val="20"/>
              </w:rPr>
            </w:pPr>
          </w:p>
        </w:tc>
        <w:tc>
          <w:tcPr>
            <w:tcW w:w="1133" w:type="dxa"/>
            <w:shd w:val="clear" w:color="auto" w:fill="auto"/>
            <w:noWrap/>
            <w:vAlign w:val="bottom"/>
          </w:tcPr>
          <w:p w14:paraId="3B333B92" w14:textId="77777777" w:rsidR="00631656" w:rsidRPr="000D62F9" w:rsidRDefault="00631656" w:rsidP="005E100C">
            <w:pPr>
              <w:jc w:val="center"/>
              <w:rPr>
                <w:rFonts w:ascii="Arial" w:hAnsi="Arial" w:cs="Arial"/>
                <w:bCs w:val="0"/>
                <w:sz w:val="20"/>
                <w:szCs w:val="20"/>
              </w:rPr>
            </w:pPr>
          </w:p>
        </w:tc>
        <w:tc>
          <w:tcPr>
            <w:tcW w:w="236" w:type="dxa"/>
            <w:shd w:val="clear" w:color="auto" w:fill="auto"/>
            <w:noWrap/>
            <w:vAlign w:val="bottom"/>
          </w:tcPr>
          <w:p w14:paraId="378124C9" w14:textId="77777777" w:rsidR="00631656" w:rsidRPr="000D62F9" w:rsidRDefault="00631656" w:rsidP="005E100C">
            <w:pPr>
              <w:jc w:val="center"/>
              <w:rPr>
                <w:rFonts w:ascii="Arial" w:hAnsi="Arial" w:cs="Arial"/>
                <w:bCs w:val="0"/>
                <w:sz w:val="20"/>
                <w:szCs w:val="20"/>
              </w:rPr>
            </w:pPr>
          </w:p>
        </w:tc>
        <w:tc>
          <w:tcPr>
            <w:tcW w:w="1381" w:type="dxa"/>
            <w:shd w:val="clear" w:color="auto" w:fill="auto"/>
            <w:noWrap/>
            <w:vAlign w:val="bottom"/>
          </w:tcPr>
          <w:p w14:paraId="706CF734" w14:textId="26AE5D29" w:rsidR="00631656" w:rsidRPr="000D62F9" w:rsidRDefault="00631656" w:rsidP="00B86A42">
            <w:pPr>
              <w:jc w:val="center"/>
              <w:rPr>
                <w:rFonts w:ascii="Arial" w:hAnsi="Arial" w:cs="Arial"/>
                <w:b/>
                <w:bCs w:val="0"/>
                <w:sz w:val="20"/>
                <w:szCs w:val="20"/>
              </w:rPr>
            </w:pPr>
            <w:r>
              <w:rPr>
                <w:rFonts w:ascii="Arial" w:hAnsi="Arial" w:cs="Arial"/>
                <w:b/>
                <w:bCs w:val="0"/>
                <w:iCs/>
                <w:sz w:val="20"/>
                <w:szCs w:val="20"/>
              </w:rPr>
              <w:t xml:space="preserve">            </w:t>
            </w:r>
            <w:r w:rsidRPr="000D62F9">
              <w:rPr>
                <w:rFonts w:ascii="Arial" w:hAnsi="Arial" w:cs="Arial"/>
                <w:b/>
                <w:bCs w:val="0"/>
                <w:iCs/>
                <w:sz w:val="20"/>
                <w:szCs w:val="20"/>
              </w:rPr>
              <w:t>20</w:t>
            </w:r>
            <w:r>
              <w:rPr>
                <w:rFonts w:ascii="Arial" w:hAnsi="Arial" w:cs="Arial"/>
                <w:b/>
                <w:bCs w:val="0"/>
                <w:iCs/>
                <w:sz w:val="20"/>
                <w:szCs w:val="20"/>
              </w:rPr>
              <w:t>1</w:t>
            </w:r>
            <w:r w:rsidR="00B86A42">
              <w:rPr>
                <w:rFonts w:ascii="Arial" w:hAnsi="Arial" w:cs="Arial"/>
                <w:b/>
                <w:bCs w:val="0"/>
                <w:iCs/>
                <w:sz w:val="20"/>
                <w:szCs w:val="20"/>
              </w:rPr>
              <w:t>8</w:t>
            </w:r>
          </w:p>
        </w:tc>
        <w:tc>
          <w:tcPr>
            <w:tcW w:w="236" w:type="dxa"/>
            <w:shd w:val="clear" w:color="auto" w:fill="auto"/>
            <w:noWrap/>
            <w:vAlign w:val="bottom"/>
          </w:tcPr>
          <w:p w14:paraId="1F546AF9" w14:textId="77777777" w:rsidR="00631656" w:rsidRPr="000D62F9" w:rsidRDefault="00631656" w:rsidP="005E100C">
            <w:pPr>
              <w:jc w:val="right"/>
              <w:rPr>
                <w:rFonts w:ascii="Arial" w:hAnsi="Arial" w:cs="Arial"/>
                <w:bCs w:val="0"/>
                <w:sz w:val="20"/>
                <w:szCs w:val="20"/>
              </w:rPr>
            </w:pPr>
          </w:p>
        </w:tc>
        <w:tc>
          <w:tcPr>
            <w:tcW w:w="1120" w:type="dxa"/>
            <w:shd w:val="clear" w:color="auto" w:fill="auto"/>
            <w:noWrap/>
            <w:vAlign w:val="bottom"/>
          </w:tcPr>
          <w:p w14:paraId="04988749" w14:textId="3A7980D7" w:rsidR="00631656" w:rsidRPr="000D62F9" w:rsidRDefault="00631656" w:rsidP="00B86A42">
            <w:pPr>
              <w:jc w:val="center"/>
              <w:rPr>
                <w:rFonts w:ascii="Arial" w:hAnsi="Arial" w:cs="Arial"/>
                <w:bCs w:val="0"/>
                <w:sz w:val="20"/>
                <w:szCs w:val="20"/>
              </w:rPr>
            </w:pPr>
            <w:r>
              <w:rPr>
                <w:rFonts w:ascii="Arial" w:hAnsi="Arial" w:cs="Arial"/>
                <w:bCs w:val="0"/>
                <w:sz w:val="20"/>
                <w:szCs w:val="20"/>
              </w:rPr>
              <w:t xml:space="preserve">        201</w:t>
            </w:r>
            <w:r w:rsidR="00B86A42">
              <w:rPr>
                <w:rFonts w:ascii="Arial" w:hAnsi="Arial" w:cs="Arial"/>
                <w:bCs w:val="0"/>
                <w:sz w:val="20"/>
                <w:szCs w:val="20"/>
              </w:rPr>
              <w:t>7</w:t>
            </w:r>
          </w:p>
        </w:tc>
      </w:tr>
      <w:tr w:rsidR="00631656" w:rsidRPr="00770C9A" w14:paraId="0D03209B" w14:textId="77777777" w:rsidTr="00DA01F6">
        <w:trPr>
          <w:gridAfter w:val="2"/>
          <w:wAfter w:w="2762" w:type="dxa"/>
          <w:trHeight w:val="259"/>
        </w:trPr>
        <w:tc>
          <w:tcPr>
            <w:tcW w:w="495" w:type="dxa"/>
            <w:shd w:val="clear" w:color="auto" w:fill="auto"/>
            <w:noWrap/>
            <w:vAlign w:val="bottom"/>
          </w:tcPr>
          <w:p w14:paraId="5A93D124"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73CB4218" w14:textId="77777777" w:rsidR="00631656" w:rsidRPr="00770C9A" w:rsidRDefault="00631656" w:rsidP="005E100C">
            <w:pPr>
              <w:rPr>
                <w:rFonts w:ascii="Arial" w:hAnsi="Arial" w:cs="Arial"/>
                <w:bCs w:val="0"/>
                <w:sz w:val="20"/>
                <w:szCs w:val="20"/>
              </w:rPr>
            </w:pPr>
          </w:p>
        </w:tc>
        <w:tc>
          <w:tcPr>
            <w:tcW w:w="236" w:type="dxa"/>
            <w:shd w:val="clear" w:color="auto" w:fill="auto"/>
            <w:noWrap/>
            <w:vAlign w:val="bottom"/>
          </w:tcPr>
          <w:p w14:paraId="57B381C3"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1C85F72D" w14:textId="77777777" w:rsidR="00631656" w:rsidRPr="000D62F9" w:rsidRDefault="00631656" w:rsidP="005E100C">
            <w:pPr>
              <w:jc w:val="right"/>
              <w:rPr>
                <w:rFonts w:ascii="Arial" w:hAnsi="Arial" w:cs="Arial"/>
                <w:b/>
                <w:bCs w:val="0"/>
                <w:iCs/>
                <w:sz w:val="20"/>
                <w:szCs w:val="20"/>
              </w:rPr>
            </w:pPr>
          </w:p>
        </w:tc>
        <w:tc>
          <w:tcPr>
            <w:tcW w:w="243" w:type="dxa"/>
            <w:shd w:val="clear" w:color="auto" w:fill="auto"/>
            <w:noWrap/>
            <w:vAlign w:val="bottom"/>
          </w:tcPr>
          <w:p w14:paraId="5A682AF3"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69448F8E"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06442E47" w14:textId="77777777" w:rsidR="00631656" w:rsidRPr="00770C9A" w:rsidRDefault="00631656" w:rsidP="005E100C">
            <w:pPr>
              <w:jc w:val="right"/>
              <w:rPr>
                <w:rFonts w:ascii="Arial" w:hAnsi="Arial" w:cs="Arial"/>
                <w:bCs w:val="0"/>
                <w:sz w:val="20"/>
                <w:szCs w:val="20"/>
              </w:rPr>
            </w:pPr>
          </w:p>
        </w:tc>
        <w:tc>
          <w:tcPr>
            <w:tcW w:w="1381" w:type="dxa"/>
            <w:shd w:val="clear" w:color="auto" w:fill="auto"/>
            <w:noWrap/>
            <w:vAlign w:val="bottom"/>
          </w:tcPr>
          <w:p w14:paraId="00B01EA8" w14:textId="631CDDD4" w:rsidR="00631656" w:rsidRPr="007B78A3" w:rsidRDefault="00631656" w:rsidP="00A64973">
            <w:pPr>
              <w:jc w:val="center"/>
              <w:rPr>
                <w:rFonts w:ascii="Arial" w:hAnsi="Arial" w:cs="Arial"/>
                <w:b/>
                <w:bCs w:val="0"/>
                <w:sz w:val="20"/>
                <w:szCs w:val="20"/>
              </w:rPr>
            </w:pPr>
            <w:r>
              <w:rPr>
                <w:rFonts w:ascii="Arial" w:hAnsi="Arial" w:cs="Arial"/>
                <w:b/>
                <w:bCs w:val="0"/>
                <w:sz w:val="20"/>
                <w:szCs w:val="20"/>
              </w:rPr>
              <w:t xml:space="preserve">          £</w:t>
            </w:r>
          </w:p>
        </w:tc>
        <w:tc>
          <w:tcPr>
            <w:tcW w:w="236" w:type="dxa"/>
            <w:shd w:val="clear" w:color="auto" w:fill="auto"/>
            <w:noWrap/>
            <w:vAlign w:val="bottom"/>
          </w:tcPr>
          <w:p w14:paraId="7F94C3BB" w14:textId="77777777" w:rsidR="00631656" w:rsidRPr="00770C9A" w:rsidRDefault="00631656" w:rsidP="005E100C">
            <w:pPr>
              <w:jc w:val="right"/>
              <w:rPr>
                <w:rFonts w:ascii="Arial" w:hAnsi="Arial" w:cs="Arial"/>
                <w:bCs w:val="0"/>
                <w:sz w:val="20"/>
                <w:szCs w:val="20"/>
              </w:rPr>
            </w:pPr>
          </w:p>
        </w:tc>
        <w:tc>
          <w:tcPr>
            <w:tcW w:w="1120" w:type="dxa"/>
            <w:shd w:val="clear" w:color="auto" w:fill="auto"/>
            <w:noWrap/>
            <w:vAlign w:val="bottom"/>
          </w:tcPr>
          <w:p w14:paraId="0925DFB0" w14:textId="21FD5408" w:rsidR="00631656" w:rsidRPr="00682961" w:rsidRDefault="00631656" w:rsidP="00A64973">
            <w:pPr>
              <w:jc w:val="center"/>
              <w:rPr>
                <w:rFonts w:ascii="Arial" w:hAnsi="Arial" w:cs="Arial"/>
                <w:bCs w:val="0"/>
                <w:sz w:val="20"/>
                <w:szCs w:val="20"/>
              </w:rPr>
            </w:pPr>
            <w:r>
              <w:rPr>
                <w:rFonts w:ascii="Arial" w:hAnsi="Arial" w:cs="Arial"/>
                <w:bCs w:val="0"/>
                <w:sz w:val="20"/>
                <w:szCs w:val="20"/>
              </w:rPr>
              <w:t xml:space="preserve">      £</w:t>
            </w:r>
          </w:p>
        </w:tc>
      </w:tr>
      <w:tr w:rsidR="00631656" w:rsidRPr="00770C9A" w14:paraId="1A60D451" w14:textId="77777777" w:rsidTr="00DA01F6">
        <w:trPr>
          <w:gridAfter w:val="2"/>
          <w:wAfter w:w="2762" w:type="dxa"/>
          <w:trHeight w:val="259"/>
        </w:trPr>
        <w:tc>
          <w:tcPr>
            <w:tcW w:w="495" w:type="dxa"/>
            <w:shd w:val="clear" w:color="auto" w:fill="auto"/>
            <w:noWrap/>
            <w:vAlign w:val="bottom"/>
          </w:tcPr>
          <w:p w14:paraId="65BB9A8E"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692534EA" w14:textId="42654576" w:rsidR="00631656" w:rsidRPr="00770C9A" w:rsidRDefault="00631656" w:rsidP="00B02FB0">
            <w:pPr>
              <w:rPr>
                <w:rFonts w:ascii="Arial" w:hAnsi="Arial" w:cs="Arial"/>
                <w:bCs w:val="0"/>
                <w:sz w:val="20"/>
                <w:szCs w:val="20"/>
              </w:rPr>
            </w:pPr>
            <w:r w:rsidRPr="00770C9A">
              <w:rPr>
                <w:rFonts w:ascii="Arial" w:hAnsi="Arial" w:cs="Arial"/>
                <w:bCs w:val="0"/>
                <w:sz w:val="20"/>
                <w:szCs w:val="20"/>
              </w:rPr>
              <w:t>Auditors' remuneration</w:t>
            </w:r>
            <w:r>
              <w:rPr>
                <w:rFonts w:ascii="Arial" w:hAnsi="Arial" w:cs="Arial"/>
                <w:bCs w:val="0"/>
                <w:sz w:val="20"/>
                <w:szCs w:val="20"/>
              </w:rPr>
              <w:t>: Audit (excluding VAT)</w:t>
            </w:r>
          </w:p>
        </w:tc>
        <w:tc>
          <w:tcPr>
            <w:tcW w:w="236" w:type="dxa"/>
            <w:shd w:val="clear" w:color="auto" w:fill="auto"/>
            <w:noWrap/>
            <w:vAlign w:val="bottom"/>
          </w:tcPr>
          <w:p w14:paraId="536BF476"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6F8E2B94" w14:textId="77777777" w:rsidR="00631656" w:rsidRPr="000D62F9" w:rsidRDefault="00631656" w:rsidP="005E100C">
            <w:pPr>
              <w:jc w:val="right"/>
              <w:rPr>
                <w:rFonts w:ascii="Arial" w:hAnsi="Arial" w:cs="Arial"/>
                <w:b/>
                <w:bCs w:val="0"/>
                <w:iCs/>
                <w:sz w:val="20"/>
                <w:szCs w:val="20"/>
              </w:rPr>
            </w:pPr>
          </w:p>
        </w:tc>
        <w:tc>
          <w:tcPr>
            <w:tcW w:w="243" w:type="dxa"/>
            <w:shd w:val="clear" w:color="auto" w:fill="auto"/>
            <w:noWrap/>
            <w:vAlign w:val="bottom"/>
          </w:tcPr>
          <w:p w14:paraId="3C2ACF5E"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516213B4" w14:textId="459C8DEB" w:rsidR="00631656" w:rsidRPr="00770C9A" w:rsidRDefault="00631656" w:rsidP="005E100C">
            <w:pPr>
              <w:jc w:val="right"/>
              <w:rPr>
                <w:rFonts w:ascii="Arial" w:hAnsi="Arial" w:cs="Arial"/>
                <w:bCs w:val="0"/>
                <w:sz w:val="20"/>
                <w:szCs w:val="20"/>
              </w:rPr>
            </w:pPr>
            <w:r>
              <w:rPr>
                <w:rFonts w:ascii="Arial" w:hAnsi="Arial" w:cs="Arial"/>
                <w:bCs w:val="0"/>
                <w:sz w:val="20"/>
                <w:szCs w:val="20"/>
              </w:rPr>
              <w:t xml:space="preserve">  </w:t>
            </w:r>
          </w:p>
        </w:tc>
        <w:tc>
          <w:tcPr>
            <w:tcW w:w="236" w:type="dxa"/>
            <w:shd w:val="clear" w:color="auto" w:fill="auto"/>
            <w:noWrap/>
            <w:vAlign w:val="bottom"/>
          </w:tcPr>
          <w:p w14:paraId="3A9AAFF7" w14:textId="77777777" w:rsidR="00631656" w:rsidRPr="00770C9A" w:rsidRDefault="00631656" w:rsidP="005E100C">
            <w:pPr>
              <w:jc w:val="right"/>
              <w:rPr>
                <w:rFonts w:ascii="Arial" w:hAnsi="Arial" w:cs="Arial"/>
                <w:bCs w:val="0"/>
                <w:sz w:val="20"/>
                <w:szCs w:val="20"/>
              </w:rPr>
            </w:pPr>
          </w:p>
        </w:tc>
        <w:tc>
          <w:tcPr>
            <w:tcW w:w="1381" w:type="dxa"/>
            <w:shd w:val="clear" w:color="auto" w:fill="auto"/>
            <w:noWrap/>
            <w:vAlign w:val="bottom"/>
          </w:tcPr>
          <w:p w14:paraId="5B5D6CD2" w14:textId="1A31BBD5" w:rsidR="00631656" w:rsidRPr="007B78A3" w:rsidRDefault="00352CC9">
            <w:pPr>
              <w:jc w:val="right"/>
              <w:rPr>
                <w:rFonts w:ascii="Arial" w:hAnsi="Arial" w:cs="Arial"/>
                <w:b/>
                <w:bCs w:val="0"/>
                <w:sz w:val="20"/>
                <w:szCs w:val="20"/>
              </w:rPr>
            </w:pPr>
            <w:r>
              <w:rPr>
                <w:rFonts w:ascii="Arial" w:hAnsi="Arial" w:cs="Arial"/>
                <w:b/>
                <w:bCs w:val="0"/>
                <w:sz w:val="20"/>
                <w:szCs w:val="20"/>
              </w:rPr>
              <w:t>8,</w:t>
            </w:r>
            <w:r w:rsidR="00AE6EEB">
              <w:rPr>
                <w:rFonts w:ascii="Arial" w:hAnsi="Arial" w:cs="Arial"/>
                <w:b/>
                <w:bCs w:val="0"/>
                <w:sz w:val="20"/>
                <w:szCs w:val="20"/>
              </w:rPr>
              <w:t>135</w:t>
            </w:r>
          </w:p>
        </w:tc>
        <w:tc>
          <w:tcPr>
            <w:tcW w:w="236" w:type="dxa"/>
            <w:shd w:val="clear" w:color="auto" w:fill="auto"/>
            <w:noWrap/>
            <w:vAlign w:val="bottom"/>
          </w:tcPr>
          <w:p w14:paraId="2A24A92E" w14:textId="77777777" w:rsidR="00631656" w:rsidRPr="00770C9A" w:rsidRDefault="00631656" w:rsidP="005E100C">
            <w:pPr>
              <w:jc w:val="right"/>
              <w:rPr>
                <w:rFonts w:ascii="Arial" w:hAnsi="Arial" w:cs="Arial"/>
                <w:bCs w:val="0"/>
                <w:sz w:val="20"/>
                <w:szCs w:val="20"/>
              </w:rPr>
            </w:pPr>
          </w:p>
        </w:tc>
        <w:tc>
          <w:tcPr>
            <w:tcW w:w="1120" w:type="dxa"/>
            <w:shd w:val="clear" w:color="auto" w:fill="auto"/>
            <w:noWrap/>
            <w:vAlign w:val="bottom"/>
          </w:tcPr>
          <w:p w14:paraId="5B7B0AF9" w14:textId="394D9A5F" w:rsidR="00631656" w:rsidRPr="00631656" w:rsidRDefault="00DF4488" w:rsidP="00DF4488">
            <w:pPr>
              <w:jc w:val="right"/>
              <w:rPr>
                <w:rFonts w:ascii="Arial" w:hAnsi="Arial" w:cs="Arial"/>
                <w:bCs w:val="0"/>
                <w:sz w:val="20"/>
                <w:szCs w:val="20"/>
              </w:rPr>
            </w:pPr>
            <w:ins w:id="13" w:author="User" w:date="2019-03-01T16:38:00Z">
              <w:r>
                <w:rPr>
                  <w:rFonts w:ascii="Arial" w:hAnsi="Arial" w:cs="Arial"/>
                  <w:bCs w:val="0"/>
                  <w:sz w:val="20"/>
                  <w:szCs w:val="20"/>
                </w:rPr>
                <w:t>8,544</w:t>
              </w:r>
            </w:ins>
            <w:del w:id="14" w:author="User" w:date="2019-03-01T16:38:00Z">
              <w:r w:rsidR="00AE6EEB" w:rsidDel="00DF4488">
                <w:rPr>
                  <w:rFonts w:ascii="Arial" w:hAnsi="Arial" w:cs="Arial"/>
                  <w:bCs w:val="0"/>
                  <w:sz w:val="20"/>
                  <w:szCs w:val="20"/>
                </w:rPr>
                <w:delText>7,900</w:delText>
              </w:r>
            </w:del>
          </w:p>
        </w:tc>
      </w:tr>
      <w:tr w:rsidR="00B86A42" w:rsidRPr="00770C9A" w14:paraId="5FFBFA05" w14:textId="5D967722" w:rsidTr="00DA01F6">
        <w:trPr>
          <w:trHeight w:val="259"/>
        </w:trPr>
        <w:tc>
          <w:tcPr>
            <w:tcW w:w="495" w:type="dxa"/>
            <w:shd w:val="clear" w:color="auto" w:fill="auto"/>
            <w:noWrap/>
            <w:vAlign w:val="bottom"/>
          </w:tcPr>
          <w:p w14:paraId="3FBABE20" w14:textId="77777777" w:rsidR="00631656" w:rsidRPr="00770C9A" w:rsidRDefault="00631656" w:rsidP="005E100C">
            <w:pPr>
              <w:rPr>
                <w:rFonts w:ascii="Arial" w:hAnsi="Arial" w:cs="Arial"/>
                <w:b/>
                <w:sz w:val="20"/>
                <w:szCs w:val="20"/>
              </w:rPr>
            </w:pPr>
          </w:p>
        </w:tc>
        <w:tc>
          <w:tcPr>
            <w:tcW w:w="5700" w:type="dxa"/>
            <w:gridSpan w:val="5"/>
            <w:shd w:val="clear" w:color="auto" w:fill="auto"/>
            <w:noWrap/>
            <w:vAlign w:val="bottom"/>
          </w:tcPr>
          <w:p w14:paraId="2BF42B45" w14:textId="78867857" w:rsidR="00631656" w:rsidRPr="000D62F9" w:rsidRDefault="00631656" w:rsidP="00A043CC">
            <w:pPr>
              <w:rPr>
                <w:rFonts w:ascii="Arial" w:hAnsi="Arial" w:cs="Arial"/>
                <w:b/>
                <w:bCs w:val="0"/>
                <w:iCs/>
                <w:sz w:val="20"/>
                <w:szCs w:val="20"/>
              </w:rPr>
            </w:pPr>
            <w:r>
              <w:rPr>
                <w:rFonts w:ascii="Arial" w:hAnsi="Arial" w:cs="Arial"/>
                <w:bCs w:val="0"/>
                <w:sz w:val="20"/>
                <w:szCs w:val="20"/>
              </w:rPr>
              <w:t xml:space="preserve">                                      Non-Audit (excluding VAT)                               </w:t>
            </w:r>
          </w:p>
        </w:tc>
        <w:tc>
          <w:tcPr>
            <w:tcW w:w="243" w:type="dxa"/>
            <w:shd w:val="clear" w:color="auto" w:fill="auto"/>
            <w:noWrap/>
            <w:vAlign w:val="bottom"/>
          </w:tcPr>
          <w:p w14:paraId="512CC258"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3D28805D"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55D133D2" w14:textId="77777777" w:rsidR="00631656" w:rsidRPr="00770C9A" w:rsidRDefault="00631656" w:rsidP="005E100C">
            <w:pPr>
              <w:jc w:val="right"/>
              <w:rPr>
                <w:rFonts w:ascii="Arial" w:hAnsi="Arial" w:cs="Arial"/>
                <w:bCs w:val="0"/>
                <w:sz w:val="20"/>
                <w:szCs w:val="20"/>
              </w:rPr>
            </w:pPr>
          </w:p>
        </w:tc>
        <w:tc>
          <w:tcPr>
            <w:tcW w:w="1381" w:type="dxa"/>
            <w:shd w:val="clear" w:color="auto" w:fill="auto"/>
            <w:noWrap/>
            <w:vAlign w:val="bottom"/>
          </w:tcPr>
          <w:p w14:paraId="55BDD66E" w14:textId="150CB1CB" w:rsidR="00631656" w:rsidRDefault="00352CC9">
            <w:pPr>
              <w:jc w:val="right"/>
              <w:rPr>
                <w:rFonts w:ascii="Arial" w:hAnsi="Arial" w:cs="Arial"/>
                <w:b/>
                <w:bCs w:val="0"/>
                <w:sz w:val="20"/>
                <w:szCs w:val="20"/>
              </w:rPr>
            </w:pPr>
            <w:r>
              <w:rPr>
                <w:rFonts w:ascii="Arial" w:hAnsi="Arial" w:cs="Arial"/>
                <w:b/>
                <w:bCs w:val="0"/>
                <w:sz w:val="20"/>
                <w:szCs w:val="20"/>
              </w:rPr>
              <w:t>4</w:t>
            </w:r>
            <w:r w:rsidR="00AE6EEB">
              <w:rPr>
                <w:rFonts w:ascii="Arial" w:hAnsi="Arial" w:cs="Arial"/>
                <w:b/>
                <w:bCs w:val="0"/>
                <w:sz w:val="20"/>
                <w:szCs w:val="20"/>
              </w:rPr>
              <w:t>05</w:t>
            </w:r>
          </w:p>
        </w:tc>
        <w:tc>
          <w:tcPr>
            <w:tcW w:w="236" w:type="dxa"/>
            <w:shd w:val="clear" w:color="auto" w:fill="auto"/>
            <w:noWrap/>
            <w:vAlign w:val="bottom"/>
          </w:tcPr>
          <w:p w14:paraId="6ED81D50" w14:textId="77777777" w:rsidR="00631656" w:rsidRPr="00770C9A" w:rsidRDefault="00631656" w:rsidP="005E100C">
            <w:pPr>
              <w:jc w:val="right"/>
              <w:rPr>
                <w:rFonts w:ascii="Arial" w:hAnsi="Arial" w:cs="Arial"/>
                <w:bCs w:val="0"/>
                <w:sz w:val="20"/>
                <w:szCs w:val="20"/>
              </w:rPr>
            </w:pPr>
          </w:p>
        </w:tc>
        <w:tc>
          <w:tcPr>
            <w:tcW w:w="1120" w:type="dxa"/>
            <w:shd w:val="clear" w:color="auto" w:fill="auto"/>
            <w:noWrap/>
            <w:vAlign w:val="bottom"/>
          </w:tcPr>
          <w:p w14:paraId="73E980B8" w14:textId="6A2DEC1E" w:rsidR="00631656" w:rsidRPr="00631656" w:rsidRDefault="00DF4488" w:rsidP="00DF4488">
            <w:pPr>
              <w:jc w:val="right"/>
              <w:rPr>
                <w:rFonts w:ascii="Arial" w:hAnsi="Arial" w:cs="Arial"/>
                <w:bCs w:val="0"/>
                <w:sz w:val="20"/>
                <w:szCs w:val="20"/>
              </w:rPr>
            </w:pPr>
            <w:ins w:id="15" w:author="User" w:date="2019-03-01T16:38:00Z">
              <w:r>
                <w:rPr>
                  <w:rFonts w:ascii="Arial" w:hAnsi="Arial" w:cs="Arial"/>
                  <w:bCs w:val="0"/>
                  <w:sz w:val="20"/>
                  <w:szCs w:val="20"/>
                </w:rPr>
                <w:t>400</w:t>
              </w:r>
            </w:ins>
            <w:commentRangeStart w:id="16"/>
            <w:del w:id="17" w:author="User" w:date="2019-03-01T16:38:00Z">
              <w:r w:rsidR="00AE6EEB" w:rsidDel="00DF4488">
                <w:rPr>
                  <w:rFonts w:ascii="Arial" w:hAnsi="Arial" w:cs="Arial"/>
                  <w:bCs w:val="0"/>
                  <w:sz w:val="20"/>
                  <w:szCs w:val="20"/>
                </w:rPr>
                <w:delText>390</w:delText>
              </w:r>
            </w:del>
            <w:commentRangeEnd w:id="16"/>
            <w:r w:rsidR="0089667D">
              <w:rPr>
                <w:rStyle w:val="CommentReference"/>
              </w:rPr>
              <w:commentReference w:id="16"/>
            </w:r>
          </w:p>
        </w:tc>
        <w:tc>
          <w:tcPr>
            <w:tcW w:w="1381" w:type="dxa"/>
          </w:tcPr>
          <w:p w14:paraId="70654816" w14:textId="77777777" w:rsidR="00631656" w:rsidRPr="00770C9A" w:rsidRDefault="00631656"/>
        </w:tc>
        <w:tc>
          <w:tcPr>
            <w:tcW w:w="1381" w:type="dxa"/>
            <w:vAlign w:val="bottom"/>
          </w:tcPr>
          <w:p w14:paraId="788B740B" w14:textId="1CA33D2B" w:rsidR="00631656" w:rsidRPr="00770C9A" w:rsidRDefault="00631656">
            <w:r>
              <w:rPr>
                <w:rFonts w:ascii="Arial" w:hAnsi="Arial" w:cs="Arial"/>
                <w:b/>
                <w:bCs w:val="0"/>
                <w:sz w:val="20"/>
                <w:szCs w:val="20"/>
              </w:rPr>
              <w:t>370</w:t>
            </w:r>
          </w:p>
        </w:tc>
      </w:tr>
      <w:tr w:rsidR="00631656" w:rsidRPr="00770C9A" w14:paraId="630140FB" w14:textId="77777777" w:rsidTr="00DA01F6">
        <w:trPr>
          <w:gridAfter w:val="2"/>
          <w:wAfter w:w="2762" w:type="dxa"/>
          <w:trHeight w:val="259"/>
        </w:trPr>
        <w:tc>
          <w:tcPr>
            <w:tcW w:w="495" w:type="dxa"/>
            <w:shd w:val="clear" w:color="auto" w:fill="auto"/>
            <w:noWrap/>
            <w:vAlign w:val="bottom"/>
          </w:tcPr>
          <w:p w14:paraId="543E3EEF" w14:textId="0DCA5340"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730127E5" w14:textId="301DE1AA" w:rsidR="00631656" w:rsidRDefault="00223059">
            <w:pPr>
              <w:rPr>
                <w:rFonts w:ascii="Arial" w:hAnsi="Arial" w:cs="Arial"/>
                <w:bCs w:val="0"/>
                <w:sz w:val="20"/>
                <w:szCs w:val="20"/>
              </w:rPr>
            </w:pPr>
            <w:r>
              <w:rPr>
                <w:rFonts w:ascii="Arial" w:hAnsi="Arial" w:cs="Arial"/>
                <w:bCs w:val="0"/>
                <w:sz w:val="20"/>
                <w:szCs w:val="20"/>
              </w:rPr>
              <w:t>Amortisation</w:t>
            </w:r>
          </w:p>
        </w:tc>
        <w:tc>
          <w:tcPr>
            <w:tcW w:w="236" w:type="dxa"/>
            <w:shd w:val="clear" w:color="auto" w:fill="auto"/>
            <w:noWrap/>
            <w:vAlign w:val="bottom"/>
          </w:tcPr>
          <w:p w14:paraId="0E646A90"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3D58DF38" w14:textId="77777777" w:rsidR="00631656" w:rsidRPr="000D62F9" w:rsidRDefault="00631656" w:rsidP="005E100C">
            <w:pPr>
              <w:jc w:val="right"/>
              <w:rPr>
                <w:rFonts w:ascii="Arial" w:hAnsi="Arial" w:cs="Arial"/>
                <w:b/>
                <w:bCs w:val="0"/>
                <w:iCs/>
                <w:sz w:val="20"/>
                <w:szCs w:val="20"/>
              </w:rPr>
            </w:pPr>
          </w:p>
        </w:tc>
        <w:tc>
          <w:tcPr>
            <w:tcW w:w="243" w:type="dxa"/>
            <w:shd w:val="clear" w:color="auto" w:fill="auto"/>
            <w:noWrap/>
            <w:vAlign w:val="bottom"/>
          </w:tcPr>
          <w:p w14:paraId="15783712"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3FE56B35"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5F4E9689" w14:textId="77777777" w:rsidR="00631656" w:rsidRPr="00770C9A" w:rsidRDefault="00631656" w:rsidP="005E100C">
            <w:pPr>
              <w:jc w:val="right"/>
              <w:rPr>
                <w:rFonts w:ascii="Arial" w:hAnsi="Arial" w:cs="Arial"/>
                <w:bCs w:val="0"/>
                <w:sz w:val="20"/>
                <w:szCs w:val="20"/>
              </w:rPr>
            </w:pPr>
          </w:p>
        </w:tc>
        <w:tc>
          <w:tcPr>
            <w:tcW w:w="1381" w:type="dxa"/>
            <w:shd w:val="clear" w:color="auto" w:fill="auto"/>
            <w:noWrap/>
            <w:vAlign w:val="bottom"/>
          </w:tcPr>
          <w:p w14:paraId="64F1EE25" w14:textId="0566F4A7" w:rsidR="00631656" w:rsidRDefault="00595D73" w:rsidP="005E100C">
            <w:pPr>
              <w:jc w:val="right"/>
              <w:rPr>
                <w:rFonts w:ascii="Arial" w:hAnsi="Arial" w:cs="Arial"/>
                <w:b/>
                <w:bCs w:val="0"/>
                <w:sz w:val="20"/>
                <w:szCs w:val="20"/>
              </w:rPr>
            </w:pPr>
            <w:r>
              <w:rPr>
                <w:rFonts w:ascii="Arial" w:hAnsi="Arial" w:cs="Arial"/>
                <w:b/>
                <w:bCs w:val="0"/>
                <w:sz w:val="20"/>
                <w:szCs w:val="20"/>
              </w:rPr>
              <w:t>-</w:t>
            </w:r>
          </w:p>
        </w:tc>
        <w:tc>
          <w:tcPr>
            <w:tcW w:w="236" w:type="dxa"/>
            <w:shd w:val="clear" w:color="auto" w:fill="auto"/>
            <w:noWrap/>
            <w:vAlign w:val="bottom"/>
          </w:tcPr>
          <w:p w14:paraId="3049DC41" w14:textId="77777777" w:rsidR="00631656" w:rsidRPr="00770C9A" w:rsidRDefault="00631656" w:rsidP="005E100C">
            <w:pPr>
              <w:jc w:val="right"/>
              <w:rPr>
                <w:rFonts w:ascii="Arial" w:hAnsi="Arial" w:cs="Arial"/>
                <w:bCs w:val="0"/>
                <w:sz w:val="20"/>
                <w:szCs w:val="20"/>
              </w:rPr>
            </w:pPr>
          </w:p>
        </w:tc>
        <w:tc>
          <w:tcPr>
            <w:tcW w:w="1120" w:type="dxa"/>
            <w:shd w:val="clear" w:color="auto" w:fill="auto"/>
            <w:noWrap/>
            <w:vAlign w:val="bottom"/>
          </w:tcPr>
          <w:p w14:paraId="1C938926" w14:textId="4DA270A3" w:rsidR="00631656" w:rsidRPr="00631656" w:rsidRDefault="00631656" w:rsidP="005E100C">
            <w:pPr>
              <w:jc w:val="right"/>
              <w:rPr>
                <w:rFonts w:ascii="Arial" w:hAnsi="Arial" w:cs="Arial"/>
                <w:bCs w:val="0"/>
                <w:sz w:val="20"/>
                <w:szCs w:val="20"/>
              </w:rPr>
            </w:pPr>
            <w:r w:rsidRPr="00631656">
              <w:rPr>
                <w:rFonts w:ascii="Arial" w:hAnsi="Arial" w:cs="Arial"/>
                <w:bCs w:val="0"/>
                <w:sz w:val="20"/>
                <w:szCs w:val="20"/>
              </w:rPr>
              <w:t>-</w:t>
            </w:r>
          </w:p>
        </w:tc>
      </w:tr>
      <w:tr w:rsidR="00631656" w:rsidRPr="00770C9A" w14:paraId="31336AB4" w14:textId="77777777" w:rsidTr="00DA01F6">
        <w:trPr>
          <w:gridAfter w:val="2"/>
          <w:wAfter w:w="2762" w:type="dxa"/>
          <w:trHeight w:val="259"/>
        </w:trPr>
        <w:tc>
          <w:tcPr>
            <w:tcW w:w="495" w:type="dxa"/>
            <w:shd w:val="clear" w:color="auto" w:fill="auto"/>
            <w:noWrap/>
            <w:vAlign w:val="bottom"/>
          </w:tcPr>
          <w:p w14:paraId="0FBDE372" w14:textId="77777777" w:rsidR="00631656" w:rsidRPr="00770C9A" w:rsidRDefault="00631656" w:rsidP="005E100C">
            <w:pPr>
              <w:rPr>
                <w:rFonts w:ascii="Arial" w:hAnsi="Arial" w:cs="Arial"/>
                <w:b/>
                <w:sz w:val="20"/>
                <w:szCs w:val="20"/>
              </w:rPr>
            </w:pPr>
          </w:p>
        </w:tc>
        <w:tc>
          <w:tcPr>
            <w:tcW w:w="4329" w:type="dxa"/>
            <w:gridSpan w:val="3"/>
            <w:shd w:val="clear" w:color="auto" w:fill="auto"/>
            <w:noWrap/>
            <w:vAlign w:val="bottom"/>
          </w:tcPr>
          <w:p w14:paraId="02CB52DA" w14:textId="77777777" w:rsidR="00631656" w:rsidRPr="00770C9A" w:rsidRDefault="00631656" w:rsidP="005E100C">
            <w:pPr>
              <w:rPr>
                <w:rFonts w:ascii="Arial" w:hAnsi="Arial" w:cs="Arial"/>
                <w:bCs w:val="0"/>
                <w:sz w:val="20"/>
                <w:szCs w:val="20"/>
              </w:rPr>
            </w:pPr>
            <w:r>
              <w:rPr>
                <w:rFonts w:ascii="Arial" w:hAnsi="Arial" w:cs="Arial"/>
                <w:bCs w:val="0"/>
                <w:sz w:val="20"/>
                <w:szCs w:val="20"/>
              </w:rPr>
              <w:t>Directors’ and Officers’ Insurance</w:t>
            </w:r>
          </w:p>
        </w:tc>
        <w:tc>
          <w:tcPr>
            <w:tcW w:w="236" w:type="dxa"/>
            <w:shd w:val="clear" w:color="auto" w:fill="auto"/>
            <w:noWrap/>
            <w:vAlign w:val="bottom"/>
          </w:tcPr>
          <w:p w14:paraId="4D361EC8"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3047B13B" w14:textId="77777777" w:rsidR="00631656" w:rsidRPr="000D62F9" w:rsidRDefault="00631656" w:rsidP="005E100C">
            <w:pPr>
              <w:jc w:val="right"/>
              <w:rPr>
                <w:rFonts w:ascii="Arial" w:hAnsi="Arial" w:cs="Arial"/>
                <w:b/>
                <w:bCs w:val="0"/>
                <w:iCs/>
                <w:sz w:val="20"/>
                <w:szCs w:val="20"/>
              </w:rPr>
            </w:pPr>
          </w:p>
        </w:tc>
        <w:tc>
          <w:tcPr>
            <w:tcW w:w="243" w:type="dxa"/>
            <w:shd w:val="clear" w:color="auto" w:fill="auto"/>
            <w:noWrap/>
            <w:vAlign w:val="bottom"/>
          </w:tcPr>
          <w:p w14:paraId="4966F55B"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0DDF847F"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52EAA6D8" w14:textId="77777777" w:rsidR="00631656" w:rsidRPr="00770C9A" w:rsidRDefault="00631656" w:rsidP="005E100C">
            <w:pPr>
              <w:jc w:val="right"/>
              <w:rPr>
                <w:rFonts w:ascii="Arial" w:hAnsi="Arial" w:cs="Arial"/>
                <w:bCs w:val="0"/>
                <w:sz w:val="20"/>
                <w:szCs w:val="20"/>
              </w:rPr>
            </w:pPr>
          </w:p>
        </w:tc>
        <w:tc>
          <w:tcPr>
            <w:tcW w:w="1381" w:type="dxa"/>
            <w:tcBorders>
              <w:bottom w:val="double" w:sz="4" w:space="0" w:color="auto"/>
            </w:tcBorders>
            <w:shd w:val="clear" w:color="auto" w:fill="auto"/>
            <w:noWrap/>
            <w:vAlign w:val="bottom"/>
          </w:tcPr>
          <w:p w14:paraId="0F0F9AD7" w14:textId="4FF72046" w:rsidR="00631656" w:rsidRPr="007B78A3" w:rsidRDefault="00352CC9" w:rsidP="00902DA2">
            <w:pPr>
              <w:jc w:val="right"/>
              <w:rPr>
                <w:rFonts w:ascii="Arial" w:hAnsi="Arial" w:cs="Arial"/>
                <w:b/>
                <w:bCs w:val="0"/>
                <w:sz w:val="20"/>
                <w:szCs w:val="20"/>
              </w:rPr>
            </w:pPr>
            <w:r>
              <w:rPr>
                <w:rFonts w:ascii="Arial" w:hAnsi="Arial" w:cs="Arial"/>
                <w:b/>
                <w:bCs w:val="0"/>
                <w:sz w:val="20"/>
                <w:szCs w:val="20"/>
              </w:rPr>
              <w:t>1,8</w:t>
            </w:r>
            <w:r w:rsidR="00902DA2">
              <w:rPr>
                <w:rFonts w:ascii="Arial" w:hAnsi="Arial" w:cs="Arial"/>
                <w:b/>
                <w:bCs w:val="0"/>
                <w:sz w:val="20"/>
                <w:szCs w:val="20"/>
              </w:rPr>
              <w:t>55</w:t>
            </w:r>
          </w:p>
        </w:tc>
        <w:tc>
          <w:tcPr>
            <w:tcW w:w="236" w:type="dxa"/>
            <w:shd w:val="clear" w:color="auto" w:fill="auto"/>
            <w:noWrap/>
            <w:vAlign w:val="bottom"/>
          </w:tcPr>
          <w:p w14:paraId="64B3F2EF" w14:textId="77777777" w:rsidR="00631656" w:rsidRPr="00770C9A" w:rsidRDefault="00631656" w:rsidP="005E100C">
            <w:pPr>
              <w:jc w:val="right"/>
              <w:rPr>
                <w:rFonts w:ascii="Arial" w:hAnsi="Arial" w:cs="Arial"/>
                <w:bCs w:val="0"/>
                <w:sz w:val="20"/>
                <w:szCs w:val="20"/>
              </w:rPr>
            </w:pPr>
          </w:p>
        </w:tc>
        <w:tc>
          <w:tcPr>
            <w:tcW w:w="1120" w:type="dxa"/>
            <w:tcBorders>
              <w:bottom w:val="double" w:sz="4" w:space="0" w:color="auto"/>
            </w:tcBorders>
            <w:shd w:val="clear" w:color="auto" w:fill="auto"/>
            <w:noWrap/>
            <w:vAlign w:val="bottom"/>
          </w:tcPr>
          <w:p w14:paraId="667BA9F1" w14:textId="1340A7BF" w:rsidR="00631656" w:rsidRPr="00631656" w:rsidRDefault="00631656" w:rsidP="00B86A42">
            <w:pPr>
              <w:jc w:val="right"/>
              <w:rPr>
                <w:rFonts w:ascii="Arial" w:hAnsi="Arial" w:cs="Arial"/>
                <w:bCs w:val="0"/>
                <w:sz w:val="20"/>
                <w:szCs w:val="20"/>
              </w:rPr>
            </w:pPr>
            <w:r w:rsidRPr="00631656">
              <w:rPr>
                <w:rFonts w:ascii="Arial" w:hAnsi="Arial" w:cs="Arial"/>
                <w:bCs w:val="0"/>
                <w:sz w:val="20"/>
                <w:szCs w:val="20"/>
              </w:rPr>
              <w:t>1,</w:t>
            </w:r>
            <w:r w:rsidR="00B86A42">
              <w:rPr>
                <w:rFonts w:ascii="Arial" w:hAnsi="Arial" w:cs="Arial"/>
                <w:bCs w:val="0"/>
                <w:sz w:val="20"/>
                <w:szCs w:val="20"/>
              </w:rPr>
              <w:t>839</w:t>
            </w:r>
          </w:p>
        </w:tc>
      </w:tr>
      <w:tr w:rsidR="00631656" w:rsidRPr="00770C9A" w14:paraId="6F2C36F4" w14:textId="77777777" w:rsidTr="00DA01F6">
        <w:trPr>
          <w:gridAfter w:val="2"/>
          <w:wAfter w:w="2762" w:type="dxa"/>
          <w:trHeight w:val="259"/>
        </w:trPr>
        <w:tc>
          <w:tcPr>
            <w:tcW w:w="495" w:type="dxa"/>
            <w:shd w:val="clear" w:color="auto" w:fill="auto"/>
            <w:noWrap/>
            <w:vAlign w:val="bottom"/>
          </w:tcPr>
          <w:p w14:paraId="5224F161" w14:textId="77777777" w:rsidR="00631656" w:rsidRDefault="00631656" w:rsidP="00A54F89">
            <w:pPr>
              <w:ind w:hanging="108"/>
              <w:rPr>
                <w:rFonts w:ascii="Arial" w:hAnsi="Arial" w:cs="Arial"/>
                <w:b/>
                <w:sz w:val="20"/>
                <w:szCs w:val="20"/>
              </w:rPr>
            </w:pPr>
          </w:p>
        </w:tc>
        <w:tc>
          <w:tcPr>
            <w:tcW w:w="4329" w:type="dxa"/>
            <w:gridSpan w:val="3"/>
            <w:shd w:val="clear" w:color="auto" w:fill="auto"/>
            <w:noWrap/>
            <w:vAlign w:val="bottom"/>
          </w:tcPr>
          <w:p w14:paraId="6E4CE9B5" w14:textId="77777777" w:rsidR="00631656" w:rsidRPr="00770C9A" w:rsidRDefault="00631656" w:rsidP="005E100C">
            <w:pPr>
              <w:rPr>
                <w:rFonts w:ascii="Arial" w:hAnsi="Arial" w:cs="Arial"/>
                <w:b/>
                <w:sz w:val="20"/>
                <w:szCs w:val="20"/>
              </w:rPr>
            </w:pPr>
          </w:p>
        </w:tc>
        <w:tc>
          <w:tcPr>
            <w:tcW w:w="236" w:type="dxa"/>
            <w:shd w:val="clear" w:color="auto" w:fill="auto"/>
            <w:noWrap/>
            <w:vAlign w:val="bottom"/>
          </w:tcPr>
          <w:p w14:paraId="17AEABEF" w14:textId="77777777" w:rsidR="00631656" w:rsidRPr="00770C9A" w:rsidRDefault="00631656" w:rsidP="005E100C">
            <w:pPr>
              <w:rPr>
                <w:rFonts w:ascii="Arial" w:hAnsi="Arial" w:cs="Arial"/>
                <w:bCs w:val="0"/>
                <w:sz w:val="20"/>
                <w:szCs w:val="20"/>
              </w:rPr>
            </w:pPr>
          </w:p>
        </w:tc>
        <w:tc>
          <w:tcPr>
            <w:tcW w:w="1135" w:type="dxa"/>
            <w:shd w:val="clear" w:color="auto" w:fill="auto"/>
            <w:noWrap/>
            <w:vAlign w:val="bottom"/>
          </w:tcPr>
          <w:p w14:paraId="2306A7F3" w14:textId="77777777" w:rsidR="00631656" w:rsidRPr="000D62F9" w:rsidRDefault="00631656" w:rsidP="005E100C">
            <w:pPr>
              <w:jc w:val="right"/>
              <w:rPr>
                <w:rFonts w:ascii="Arial" w:hAnsi="Arial" w:cs="Arial"/>
                <w:b/>
                <w:bCs w:val="0"/>
                <w:iCs/>
                <w:sz w:val="20"/>
                <w:szCs w:val="20"/>
              </w:rPr>
            </w:pPr>
          </w:p>
        </w:tc>
        <w:tc>
          <w:tcPr>
            <w:tcW w:w="243" w:type="dxa"/>
            <w:shd w:val="clear" w:color="auto" w:fill="auto"/>
            <w:noWrap/>
            <w:vAlign w:val="bottom"/>
          </w:tcPr>
          <w:p w14:paraId="5165CAA0"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491B428D"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35D500AD" w14:textId="77777777" w:rsidR="00631656" w:rsidRPr="00770C9A" w:rsidRDefault="00631656" w:rsidP="005E100C">
            <w:pPr>
              <w:jc w:val="right"/>
              <w:rPr>
                <w:rFonts w:ascii="Arial" w:hAnsi="Arial" w:cs="Arial"/>
                <w:bCs w:val="0"/>
                <w:sz w:val="20"/>
                <w:szCs w:val="20"/>
              </w:rPr>
            </w:pPr>
          </w:p>
        </w:tc>
        <w:tc>
          <w:tcPr>
            <w:tcW w:w="1381" w:type="dxa"/>
            <w:shd w:val="clear" w:color="auto" w:fill="auto"/>
            <w:noWrap/>
            <w:vAlign w:val="bottom"/>
          </w:tcPr>
          <w:p w14:paraId="4787C470"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3E87E37D" w14:textId="77777777" w:rsidR="00631656" w:rsidRPr="00770C9A" w:rsidRDefault="00631656" w:rsidP="005E100C">
            <w:pPr>
              <w:jc w:val="right"/>
              <w:rPr>
                <w:rFonts w:ascii="Arial" w:hAnsi="Arial" w:cs="Arial"/>
                <w:bCs w:val="0"/>
                <w:sz w:val="20"/>
                <w:szCs w:val="20"/>
              </w:rPr>
            </w:pPr>
          </w:p>
        </w:tc>
        <w:tc>
          <w:tcPr>
            <w:tcW w:w="1120" w:type="dxa"/>
            <w:shd w:val="clear" w:color="auto" w:fill="auto"/>
            <w:noWrap/>
            <w:vAlign w:val="bottom"/>
          </w:tcPr>
          <w:p w14:paraId="7E2F1457" w14:textId="77777777" w:rsidR="00631656" w:rsidRPr="00770C9A" w:rsidRDefault="00631656" w:rsidP="005E100C">
            <w:pPr>
              <w:jc w:val="right"/>
              <w:rPr>
                <w:rFonts w:ascii="Arial" w:hAnsi="Arial" w:cs="Arial"/>
                <w:bCs w:val="0"/>
                <w:sz w:val="20"/>
                <w:szCs w:val="20"/>
              </w:rPr>
            </w:pPr>
          </w:p>
        </w:tc>
      </w:tr>
      <w:tr w:rsidR="00631656" w:rsidRPr="00770C9A" w14:paraId="4D833B62" w14:textId="77777777" w:rsidTr="00DA01F6">
        <w:trPr>
          <w:gridAfter w:val="2"/>
          <w:wAfter w:w="2762" w:type="dxa"/>
          <w:trHeight w:val="259"/>
        </w:trPr>
        <w:tc>
          <w:tcPr>
            <w:tcW w:w="495" w:type="dxa"/>
            <w:shd w:val="clear" w:color="auto" w:fill="auto"/>
            <w:noWrap/>
            <w:vAlign w:val="bottom"/>
          </w:tcPr>
          <w:p w14:paraId="071552A9" w14:textId="77777777" w:rsidR="00631656" w:rsidRDefault="00631656" w:rsidP="00A54F89">
            <w:pPr>
              <w:ind w:hanging="108"/>
              <w:rPr>
                <w:rFonts w:ascii="Arial" w:hAnsi="Arial" w:cs="Arial"/>
                <w:b/>
                <w:sz w:val="20"/>
                <w:szCs w:val="20"/>
              </w:rPr>
            </w:pPr>
          </w:p>
        </w:tc>
        <w:tc>
          <w:tcPr>
            <w:tcW w:w="4329" w:type="dxa"/>
            <w:gridSpan w:val="3"/>
            <w:shd w:val="clear" w:color="auto" w:fill="auto"/>
            <w:noWrap/>
            <w:vAlign w:val="bottom"/>
          </w:tcPr>
          <w:p w14:paraId="5810E22D" w14:textId="77777777" w:rsidR="00631656" w:rsidRPr="00770C9A" w:rsidRDefault="00631656" w:rsidP="005E100C">
            <w:pPr>
              <w:rPr>
                <w:rFonts w:ascii="Arial" w:hAnsi="Arial" w:cs="Arial"/>
                <w:b/>
                <w:sz w:val="20"/>
                <w:szCs w:val="20"/>
              </w:rPr>
            </w:pPr>
          </w:p>
        </w:tc>
        <w:tc>
          <w:tcPr>
            <w:tcW w:w="236" w:type="dxa"/>
            <w:shd w:val="clear" w:color="auto" w:fill="auto"/>
            <w:noWrap/>
            <w:vAlign w:val="bottom"/>
          </w:tcPr>
          <w:p w14:paraId="1AC1CED0" w14:textId="77777777" w:rsidR="00A23B55" w:rsidRPr="00770C9A" w:rsidRDefault="00A23B55" w:rsidP="005E100C">
            <w:pPr>
              <w:rPr>
                <w:rFonts w:ascii="Arial" w:hAnsi="Arial" w:cs="Arial"/>
                <w:bCs w:val="0"/>
                <w:sz w:val="20"/>
                <w:szCs w:val="20"/>
              </w:rPr>
            </w:pPr>
          </w:p>
        </w:tc>
        <w:tc>
          <w:tcPr>
            <w:tcW w:w="1135" w:type="dxa"/>
            <w:shd w:val="clear" w:color="auto" w:fill="auto"/>
            <w:noWrap/>
            <w:vAlign w:val="bottom"/>
          </w:tcPr>
          <w:p w14:paraId="1827BBB6" w14:textId="77777777" w:rsidR="00631656" w:rsidRPr="000D62F9" w:rsidRDefault="00631656" w:rsidP="005E100C">
            <w:pPr>
              <w:jc w:val="right"/>
              <w:rPr>
                <w:rFonts w:ascii="Arial" w:hAnsi="Arial" w:cs="Arial"/>
                <w:b/>
                <w:bCs w:val="0"/>
                <w:iCs/>
                <w:sz w:val="20"/>
                <w:szCs w:val="20"/>
              </w:rPr>
            </w:pPr>
          </w:p>
        </w:tc>
        <w:tc>
          <w:tcPr>
            <w:tcW w:w="243" w:type="dxa"/>
            <w:shd w:val="clear" w:color="auto" w:fill="auto"/>
            <w:noWrap/>
            <w:vAlign w:val="bottom"/>
          </w:tcPr>
          <w:p w14:paraId="4758E6CB" w14:textId="77777777" w:rsidR="00631656" w:rsidRPr="00770C9A" w:rsidRDefault="00631656" w:rsidP="005E100C">
            <w:pPr>
              <w:jc w:val="right"/>
              <w:rPr>
                <w:rFonts w:ascii="Arial" w:hAnsi="Arial" w:cs="Arial"/>
                <w:bCs w:val="0"/>
                <w:sz w:val="20"/>
                <w:szCs w:val="20"/>
              </w:rPr>
            </w:pPr>
          </w:p>
        </w:tc>
        <w:tc>
          <w:tcPr>
            <w:tcW w:w="1133" w:type="dxa"/>
            <w:shd w:val="clear" w:color="auto" w:fill="auto"/>
            <w:noWrap/>
            <w:vAlign w:val="bottom"/>
          </w:tcPr>
          <w:p w14:paraId="389AE3FF"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292976D8" w14:textId="77777777" w:rsidR="00631656" w:rsidRPr="00770C9A" w:rsidRDefault="00631656" w:rsidP="005E100C">
            <w:pPr>
              <w:jc w:val="right"/>
              <w:rPr>
                <w:rFonts w:ascii="Arial" w:hAnsi="Arial" w:cs="Arial"/>
                <w:bCs w:val="0"/>
                <w:sz w:val="20"/>
                <w:szCs w:val="20"/>
              </w:rPr>
            </w:pPr>
          </w:p>
        </w:tc>
        <w:tc>
          <w:tcPr>
            <w:tcW w:w="1381" w:type="dxa"/>
            <w:shd w:val="clear" w:color="auto" w:fill="auto"/>
            <w:noWrap/>
            <w:vAlign w:val="bottom"/>
          </w:tcPr>
          <w:p w14:paraId="36C101B4" w14:textId="77777777" w:rsidR="00631656" w:rsidRPr="00770C9A" w:rsidRDefault="00631656" w:rsidP="005E100C">
            <w:pPr>
              <w:jc w:val="right"/>
              <w:rPr>
                <w:rFonts w:ascii="Arial" w:hAnsi="Arial" w:cs="Arial"/>
                <w:bCs w:val="0"/>
                <w:sz w:val="20"/>
                <w:szCs w:val="20"/>
              </w:rPr>
            </w:pPr>
          </w:p>
        </w:tc>
        <w:tc>
          <w:tcPr>
            <w:tcW w:w="236" w:type="dxa"/>
            <w:shd w:val="clear" w:color="auto" w:fill="auto"/>
            <w:noWrap/>
            <w:vAlign w:val="bottom"/>
          </w:tcPr>
          <w:p w14:paraId="256B29F0" w14:textId="77777777" w:rsidR="00631656" w:rsidRPr="00770C9A" w:rsidRDefault="00631656" w:rsidP="005E100C">
            <w:pPr>
              <w:jc w:val="right"/>
              <w:rPr>
                <w:rFonts w:ascii="Arial" w:hAnsi="Arial" w:cs="Arial"/>
                <w:bCs w:val="0"/>
                <w:sz w:val="20"/>
                <w:szCs w:val="20"/>
              </w:rPr>
            </w:pPr>
          </w:p>
        </w:tc>
        <w:tc>
          <w:tcPr>
            <w:tcW w:w="1120" w:type="dxa"/>
            <w:shd w:val="clear" w:color="auto" w:fill="auto"/>
            <w:noWrap/>
            <w:vAlign w:val="bottom"/>
          </w:tcPr>
          <w:p w14:paraId="1B34A3F9" w14:textId="77777777" w:rsidR="00631656" w:rsidRPr="00770C9A" w:rsidRDefault="00631656" w:rsidP="005E100C">
            <w:pPr>
              <w:jc w:val="right"/>
              <w:rPr>
                <w:rFonts w:ascii="Arial" w:hAnsi="Arial" w:cs="Arial"/>
                <w:bCs w:val="0"/>
                <w:sz w:val="20"/>
                <w:szCs w:val="20"/>
              </w:rPr>
            </w:pPr>
          </w:p>
        </w:tc>
      </w:tr>
    </w:tbl>
    <w:p w14:paraId="6A35A9D7" w14:textId="6A5FD74F" w:rsidR="00445419" w:rsidRDefault="000B672C" w:rsidP="00445419">
      <w:pPr>
        <w:ind w:left="-142"/>
        <w:rPr>
          <w:rFonts w:ascii="Arial" w:hAnsi="Arial" w:cs="Arial"/>
          <w:b/>
          <w:sz w:val="18"/>
          <w:szCs w:val="18"/>
        </w:rPr>
      </w:pPr>
      <w:r>
        <w:rPr>
          <w:rFonts w:ascii="Arial" w:hAnsi="Arial" w:cs="Arial"/>
          <w:b/>
          <w:sz w:val="18"/>
          <w:szCs w:val="18"/>
        </w:rPr>
        <w:t>6</w:t>
      </w:r>
      <w:r w:rsidR="009A420D">
        <w:rPr>
          <w:rFonts w:ascii="Arial" w:hAnsi="Arial" w:cs="Arial"/>
          <w:b/>
          <w:sz w:val="18"/>
          <w:szCs w:val="18"/>
        </w:rPr>
        <w:t xml:space="preserve">  </w:t>
      </w:r>
      <w:r w:rsidR="00445419" w:rsidRPr="00445419">
        <w:rPr>
          <w:rFonts w:ascii="Arial" w:hAnsi="Arial" w:cs="Arial"/>
          <w:sz w:val="18"/>
          <w:szCs w:val="18"/>
        </w:rPr>
        <w:t xml:space="preserve">      </w:t>
      </w:r>
      <w:r w:rsidR="00445419" w:rsidRPr="00445419">
        <w:rPr>
          <w:rFonts w:ascii="Arial" w:hAnsi="Arial" w:cs="Arial"/>
          <w:b/>
          <w:sz w:val="18"/>
          <w:szCs w:val="18"/>
        </w:rPr>
        <w:t>Analysis of Charitable Expenses</w:t>
      </w:r>
    </w:p>
    <w:p w14:paraId="2E4AB7CC" w14:textId="77777777" w:rsidR="003B0DF0" w:rsidRDefault="003B0DF0" w:rsidP="00445419">
      <w:pPr>
        <w:ind w:left="-142"/>
        <w:rPr>
          <w:rFonts w:ascii="Arial" w:hAnsi="Arial" w:cs="Arial"/>
          <w:b/>
          <w:sz w:val="18"/>
          <w:szCs w:val="18"/>
        </w:rPr>
      </w:pPr>
    </w:p>
    <w:tbl>
      <w:tblPr>
        <w:tblStyle w:val="TableGrid"/>
        <w:tblW w:w="569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
        <w:gridCol w:w="1156"/>
        <w:gridCol w:w="1158"/>
        <w:gridCol w:w="1280"/>
        <w:gridCol w:w="1158"/>
      </w:tblGrid>
      <w:tr w:rsidR="00262485" w14:paraId="3960AD22" w14:textId="34992A5A" w:rsidTr="00910AD2">
        <w:tc>
          <w:tcPr>
            <w:tcW w:w="938" w:type="dxa"/>
          </w:tcPr>
          <w:p w14:paraId="7447B510" w14:textId="77777777" w:rsidR="00262485" w:rsidRDefault="00262485" w:rsidP="00910AD2">
            <w:pPr>
              <w:ind w:left="-817" w:firstLine="817"/>
              <w:rPr>
                <w:rFonts w:ascii="Arial" w:hAnsi="Arial" w:cs="Arial"/>
                <w:b/>
                <w:sz w:val="18"/>
                <w:szCs w:val="18"/>
              </w:rPr>
            </w:pPr>
          </w:p>
        </w:tc>
        <w:tc>
          <w:tcPr>
            <w:tcW w:w="4752" w:type="dxa"/>
            <w:gridSpan w:val="4"/>
          </w:tcPr>
          <w:p w14:paraId="7F1034E3" w14:textId="0FEEBBFE" w:rsidR="00262485" w:rsidRPr="00BF12DC" w:rsidRDefault="00262485" w:rsidP="00B86A42">
            <w:pPr>
              <w:ind w:left="-817" w:firstLine="817"/>
              <w:jc w:val="center"/>
              <w:rPr>
                <w:rFonts w:ascii="Arial" w:hAnsi="Arial" w:cs="Arial"/>
                <w:b/>
                <w:sz w:val="18"/>
                <w:szCs w:val="18"/>
              </w:rPr>
            </w:pPr>
            <w:r w:rsidRPr="00BF12DC">
              <w:rPr>
                <w:rFonts w:ascii="Arial" w:hAnsi="Arial" w:cs="Arial"/>
                <w:b/>
                <w:sz w:val="18"/>
                <w:szCs w:val="18"/>
              </w:rPr>
              <w:t>201</w:t>
            </w:r>
            <w:r w:rsidR="00B86A42">
              <w:rPr>
                <w:rFonts w:ascii="Arial" w:hAnsi="Arial" w:cs="Arial"/>
                <w:b/>
                <w:sz w:val="18"/>
                <w:szCs w:val="18"/>
              </w:rPr>
              <w:t>8</w:t>
            </w:r>
          </w:p>
        </w:tc>
      </w:tr>
      <w:tr w:rsidR="00262485" w14:paraId="55D80143" w14:textId="138C6801" w:rsidTr="00910AD2">
        <w:tc>
          <w:tcPr>
            <w:tcW w:w="938" w:type="dxa"/>
          </w:tcPr>
          <w:p w14:paraId="4CDEB204" w14:textId="4ABB478B" w:rsidR="00262485" w:rsidRPr="00445419" w:rsidRDefault="00262485" w:rsidP="00910AD2">
            <w:pPr>
              <w:ind w:left="-817" w:firstLine="817"/>
              <w:rPr>
                <w:rFonts w:ascii="Arial" w:hAnsi="Arial" w:cs="Arial"/>
                <w:sz w:val="18"/>
                <w:szCs w:val="18"/>
              </w:rPr>
            </w:pPr>
          </w:p>
        </w:tc>
        <w:tc>
          <w:tcPr>
            <w:tcW w:w="1156" w:type="dxa"/>
          </w:tcPr>
          <w:p w14:paraId="166013EE" w14:textId="60A26BC6" w:rsidR="00262485" w:rsidRPr="004F57CF" w:rsidRDefault="00262485" w:rsidP="00910AD2">
            <w:pPr>
              <w:ind w:left="-817" w:firstLine="817"/>
              <w:jc w:val="center"/>
              <w:rPr>
                <w:rFonts w:ascii="Arial" w:hAnsi="Arial" w:cs="Arial"/>
                <w:sz w:val="18"/>
                <w:szCs w:val="18"/>
              </w:rPr>
            </w:pPr>
            <w:r w:rsidRPr="004F57CF">
              <w:rPr>
                <w:rFonts w:ascii="Arial" w:hAnsi="Arial" w:cs="Arial"/>
                <w:sz w:val="18"/>
                <w:szCs w:val="18"/>
              </w:rPr>
              <w:t>£</w:t>
            </w:r>
          </w:p>
        </w:tc>
        <w:tc>
          <w:tcPr>
            <w:tcW w:w="1158" w:type="dxa"/>
          </w:tcPr>
          <w:p w14:paraId="7EE94815" w14:textId="520D7C72" w:rsidR="00262485" w:rsidRPr="004F57CF" w:rsidRDefault="00262485" w:rsidP="00910AD2">
            <w:pPr>
              <w:ind w:left="-817" w:firstLine="817"/>
              <w:jc w:val="center"/>
              <w:rPr>
                <w:rFonts w:ascii="Arial" w:hAnsi="Arial" w:cs="Arial"/>
                <w:sz w:val="18"/>
                <w:szCs w:val="18"/>
              </w:rPr>
            </w:pPr>
            <w:r w:rsidRPr="004F57CF">
              <w:rPr>
                <w:rFonts w:ascii="Arial" w:hAnsi="Arial" w:cs="Arial"/>
                <w:sz w:val="18"/>
                <w:szCs w:val="18"/>
              </w:rPr>
              <w:t>£</w:t>
            </w:r>
          </w:p>
        </w:tc>
        <w:tc>
          <w:tcPr>
            <w:tcW w:w="1280" w:type="dxa"/>
          </w:tcPr>
          <w:p w14:paraId="567F376D" w14:textId="6A6C025E" w:rsidR="00262485" w:rsidRPr="004F57CF" w:rsidRDefault="00262485" w:rsidP="00910AD2">
            <w:pPr>
              <w:ind w:left="-817" w:firstLine="817"/>
              <w:jc w:val="center"/>
              <w:rPr>
                <w:rFonts w:ascii="Arial" w:hAnsi="Arial" w:cs="Arial"/>
                <w:sz w:val="18"/>
                <w:szCs w:val="18"/>
              </w:rPr>
            </w:pPr>
            <w:r w:rsidRPr="004F57CF">
              <w:rPr>
                <w:rFonts w:ascii="Arial" w:hAnsi="Arial" w:cs="Arial"/>
                <w:sz w:val="18"/>
                <w:szCs w:val="18"/>
              </w:rPr>
              <w:t>£</w:t>
            </w:r>
          </w:p>
        </w:tc>
        <w:tc>
          <w:tcPr>
            <w:tcW w:w="1158" w:type="dxa"/>
          </w:tcPr>
          <w:p w14:paraId="7885E12E" w14:textId="18928A6D" w:rsidR="00262485" w:rsidRPr="004F57CF" w:rsidRDefault="00262485" w:rsidP="00910AD2">
            <w:pPr>
              <w:ind w:left="-817" w:firstLine="817"/>
              <w:jc w:val="center"/>
              <w:rPr>
                <w:rFonts w:ascii="Arial" w:hAnsi="Arial" w:cs="Arial"/>
                <w:sz w:val="18"/>
                <w:szCs w:val="18"/>
              </w:rPr>
            </w:pPr>
            <w:r>
              <w:rPr>
                <w:rFonts w:ascii="Arial" w:hAnsi="Arial" w:cs="Arial"/>
                <w:sz w:val="18"/>
                <w:szCs w:val="18"/>
              </w:rPr>
              <w:t>£</w:t>
            </w:r>
          </w:p>
        </w:tc>
      </w:tr>
      <w:tr w:rsidR="00262485" w:rsidRPr="003B0DF0" w14:paraId="64E59E52" w14:textId="71EDFCF2" w:rsidTr="00910AD2">
        <w:tc>
          <w:tcPr>
            <w:tcW w:w="938" w:type="dxa"/>
          </w:tcPr>
          <w:p w14:paraId="5AB54A2B" w14:textId="0DB48A92" w:rsidR="00262485" w:rsidRPr="00445419" w:rsidRDefault="00262485" w:rsidP="00910AD2">
            <w:pPr>
              <w:ind w:left="-817" w:firstLine="817"/>
              <w:rPr>
                <w:rFonts w:ascii="Arial" w:hAnsi="Arial" w:cs="Arial"/>
                <w:sz w:val="18"/>
                <w:szCs w:val="18"/>
              </w:rPr>
            </w:pPr>
          </w:p>
        </w:tc>
        <w:tc>
          <w:tcPr>
            <w:tcW w:w="1156" w:type="dxa"/>
          </w:tcPr>
          <w:p w14:paraId="77EB43DC" w14:textId="4DFBB044" w:rsidR="00262485" w:rsidRPr="003B0DF0" w:rsidRDefault="00262485" w:rsidP="00910AD2">
            <w:pPr>
              <w:ind w:left="-817" w:firstLine="817"/>
              <w:jc w:val="center"/>
              <w:rPr>
                <w:rFonts w:ascii="Arial" w:hAnsi="Arial" w:cs="Arial"/>
                <w:sz w:val="18"/>
                <w:szCs w:val="18"/>
              </w:rPr>
            </w:pPr>
            <w:r w:rsidRPr="003B0DF0">
              <w:rPr>
                <w:rFonts w:ascii="Arial" w:hAnsi="Arial" w:cs="Arial"/>
                <w:sz w:val="18"/>
                <w:szCs w:val="18"/>
              </w:rPr>
              <w:t>Direct</w:t>
            </w:r>
          </w:p>
        </w:tc>
        <w:tc>
          <w:tcPr>
            <w:tcW w:w="1158" w:type="dxa"/>
          </w:tcPr>
          <w:p w14:paraId="179752E0" w14:textId="2B1A0938" w:rsidR="00262485" w:rsidRPr="003B0DF0" w:rsidRDefault="00262485" w:rsidP="00910AD2">
            <w:pPr>
              <w:ind w:left="-817" w:firstLine="817"/>
              <w:jc w:val="center"/>
              <w:rPr>
                <w:rFonts w:ascii="Arial" w:hAnsi="Arial" w:cs="Arial"/>
                <w:sz w:val="18"/>
                <w:szCs w:val="18"/>
              </w:rPr>
            </w:pPr>
            <w:r w:rsidRPr="003B0DF0">
              <w:rPr>
                <w:rFonts w:ascii="Arial" w:hAnsi="Arial" w:cs="Arial"/>
                <w:sz w:val="18"/>
                <w:szCs w:val="18"/>
              </w:rPr>
              <w:t>Admin</w:t>
            </w:r>
          </w:p>
        </w:tc>
        <w:tc>
          <w:tcPr>
            <w:tcW w:w="1280" w:type="dxa"/>
          </w:tcPr>
          <w:p w14:paraId="235309E8" w14:textId="46227C94" w:rsidR="00262485" w:rsidRPr="003B0DF0" w:rsidRDefault="00262485" w:rsidP="00910AD2">
            <w:pPr>
              <w:ind w:left="-817" w:firstLine="817"/>
              <w:jc w:val="center"/>
              <w:rPr>
                <w:rFonts w:ascii="Arial" w:hAnsi="Arial" w:cs="Arial"/>
                <w:sz w:val="18"/>
                <w:szCs w:val="18"/>
              </w:rPr>
            </w:pPr>
            <w:r w:rsidRPr="003B0DF0">
              <w:rPr>
                <w:rFonts w:ascii="Arial" w:hAnsi="Arial" w:cs="Arial"/>
                <w:sz w:val="18"/>
                <w:szCs w:val="18"/>
              </w:rPr>
              <w:t>Governance</w:t>
            </w:r>
          </w:p>
        </w:tc>
        <w:tc>
          <w:tcPr>
            <w:tcW w:w="1158" w:type="dxa"/>
          </w:tcPr>
          <w:p w14:paraId="3B7C8B57" w14:textId="5E9724F2" w:rsidR="00262485" w:rsidRPr="003B0DF0" w:rsidRDefault="00262485" w:rsidP="00910AD2">
            <w:pPr>
              <w:ind w:left="-817" w:firstLine="817"/>
              <w:jc w:val="center"/>
              <w:rPr>
                <w:rFonts w:ascii="Arial" w:hAnsi="Arial" w:cs="Arial"/>
                <w:sz w:val="18"/>
                <w:szCs w:val="18"/>
              </w:rPr>
            </w:pPr>
            <w:r w:rsidRPr="003B0DF0">
              <w:rPr>
                <w:rFonts w:ascii="Arial" w:hAnsi="Arial" w:cs="Arial"/>
                <w:sz w:val="18"/>
                <w:szCs w:val="18"/>
              </w:rPr>
              <w:t>Total</w:t>
            </w:r>
          </w:p>
        </w:tc>
      </w:tr>
      <w:tr w:rsidR="00262485" w:rsidRPr="003B0DF0" w14:paraId="5E7DD5B1" w14:textId="7135F3D3" w:rsidTr="00910AD2">
        <w:tc>
          <w:tcPr>
            <w:tcW w:w="938" w:type="dxa"/>
          </w:tcPr>
          <w:p w14:paraId="253AD8DB" w14:textId="5664A6D8" w:rsidR="00262485" w:rsidRPr="004F57CF" w:rsidRDefault="00262485" w:rsidP="003B0DF0">
            <w:pPr>
              <w:ind w:left="-817" w:firstLine="817"/>
              <w:rPr>
                <w:rFonts w:ascii="Arial" w:hAnsi="Arial" w:cs="Arial"/>
                <w:sz w:val="18"/>
                <w:szCs w:val="18"/>
              </w:rPr>
            </w:pPr>
            <w:r w:rsidRPr="004F57CF">
              <w:rPr>
                <w:rFonts w:ascii="Arial" w:hAnsi="Arial" w:cs="Arial"/>
                <w:sz w:val="18"/>
                <w:szCs w:val="18"/>
              </w:rPr>
              <w:t>UKRCO</w:t>
            </w:r>
          </w:p>
        </w:tc>
        <w:tc>
          <w:tcPr>
            <w:tcW w:w="1156" w:type="dxa"/>
          </w:tcPr>
          <w:p w14:paraId="5D9E00B4" w14:textId="1FA3BC41" w:rsidR="00262485" w:rsidRPr="003B0DF0" w:rsidRDefault="00262485" w:rsidP="00167FDF">
            <w:pPr>
              <w:ind w:left="-817" w:firstLine="817"/>
              <w:jc w:val="center"/>
              <w:rPr>
                <w:rFonts w:ascii="Arial" w:hAnsi="Arial" w:cs="Arial"/>
                <w:sz w:val="18"/>
                <w:szCs w:val="18"/>
              </w:rPr>
            </w:pPr>
            <w:r w:rsidRPr="003B0DF0">
              <w:rPr>
                <w:rFonts w:ascii="Arial" w:hAnsi="Arial" w:cs="Arial"/>
                <w:sz w:val="18"/>
                <w:szCs w:val="18"/>
              </w:rPr>
              <w:t>8</w:t>
            </w:r>
            <w:r w:rsidR="00167FDF" w:rsidRPr="003B0DF0">
              <w:rPr>
                <w:rFonts w:ascii="Arial" w:hAnsi="Arial" w:cs="Arial"/>
                <w:sz w:val="18"/>
                <w:szCs w:val="18"/>
              </w:rPr>
              <w:t>49,451</w:t>
            </w:r>
          </w:p>
        </w:tc>
        <w:tc>
          <w:tcPr>
            <w:tcW w:w="1158" w:type="dxa"/>
          </w:tcPr>
          <w:p w14:paraId="118DED9C" w14:textId="4AB9AC7C" w:rsidR="00262485" w:rsidRPr="003B0DF0" w:rsidRDefault="00167FDF" w:rsidP="00167FDF">
            <w:pPr>
              <w:ind w:left="-817" w:firstLine="817"/>
              <w:jc w:val="center"/>
              <w:rPr>
                <w:rFonts w:ascii="Arial" w:hAnsi="Arial" w:cs="Arial"/>
                <w:sz w:val="18"/>
                <w:szCs w:val="18"/>
              </w:rPr>
            </w:pPr>
            <w:r w:rsidRPr="003B0DF0">
              <w:rPr>
                <w:rFonts w:ascii="Arial" w:hAnsi="Arial" w:cs="Arial"/>
                <w:sz w:val="18"/>
                <w:szCs w:val="18"/>
              </w:rPr>
              <w:t>17,066</w:t>
            </w:r>
          </w:p>
        </w:tc>
        <w:tc>
          <w:tcPr>
            <w:tcW w:w="1280" w:type="dxa"/>
          </w:tcPr>
          <w:p w14:paraId="0CE12296" w14:textId="4787753A" w:rsidR="00262485" w:rsidRPr="003B0DF0" w:rsidRDefault="00167FDF" w:rsidP="00167FDF">
            <w:pPr>
              <w:ind w:left="-817" w:firstLine="817"/>
              <w:jc w:val="center"/>
              <w:rPr>
                <w:rFonts w:ascii="Arial" w:hAnsi="Arial" w:cs="Arial"/>
                <w:sz w:val="18"/>
                <w:szCs w:val="18"/>
              </w:rPr>
            </w:pPr>
            <w:r w:rsidRPr="003B0DF0">
              <w:rPr>
                <w:rFonts w:ascii="Arial" w:hAnsi="Arial" w:cs="Arial"/>
                <w:sz w:val="18"/>
                <w:szCs w:val="18"/>
              </w:rPr>
              <w:t>17,193</w:t>
            </w:r>
          </w:p>
        </w:tc>
        <w:tc>
          <w:tcPr>
            <w:tcW w:w="1158" w:type="dxa"/>
          </w:tcPr>
          <w:p w14:paraId="5E861EB3" w14:textId="57D19DE8" w:rsidR="00262485" w:rsidRPr="003B0DF0" w:rsidRDefault="00167FDF" w:rsidP="00167FDF">
            <w:pPr>
              <w:ind w:left="-817" w:firstLine="817"/>
              <w:jc w:val="center"/>
              <w:rPr>
                <w:rFonts w:ascii="Arial" w:hAnsi="Arial" w:cs="Arial"/>
                <w:sz w:val="18"/>
                <w:szCs w:val="18"/>
              </w:rPr>
            </w:pPr>
            <w:r w:rsidRPr="003B0DF0">
              <w:rPr>
                <w:rFonts w:ascii="Arial" w:hAnsi="Arial" w:cs="Arial"/>
                <w:sz w:val="18"/>
                <w:szCs w:val="18"/>
              </w:rPr>
              <w:t>883,710</w:t>
            </w:r>
          </w:p>
        </w:tc>
      </w:tr>
      <w:tr w:rsidR="00262485" w:rsidRPr="003B0DF0" w14:paraId="3F465856" w14:textId="77777777" w:rsidTr="00910AD2">
        <w:tc>
          <w:tcPr>
            <w:tcW w:w="938" w:type="dxa"/>
          </w:tcPr>
          <w:p w14:paraId="6254EE1E" w14:textId="77777777" w:rsidR="00262485" w:rsidRDefault="00262485" w:rsidP="00910AD2">
            <w:pPr>
              <w:ind w:left="-817" w:firstLine="817"/>
              <w:rPr>
                <w:rFonts w:ascii="Arial" w:hAnsi="Arial" w:cs="Arial"/>
                <w:b/>
                <w:sz w:val="18"/>
                <w:szCs w:val="18"/>
              </w:rPr>
            </w:pPr>
          </w:p>
        </w:tc>
        <w:tc>
          <w:tcPr>
            <w:tcW w:w="1156" w:type="dxa"/>
          </w:tcPr>
          <w:p w14:paraId="6F3FD9D3" w14:textId="77777777" w:rsidR="00262485" w:rsidRPr="003B0DF0" w:rsidRDefault="00262485" w:rsidP="00910AD2">
            <w:pPr>
              <w:ind w:left="-817" w:firstLine="817"/>
              <w:jc w:val="center"/>
              <w:rPr>
                <w:rFonts w:ascii="Arial" w:hAnsi="Arial" w:cs="Arial"/>
                <w:sz w:val="18"/>
                <w:szCs w:val="18"/>
              </w:rPr>
            </w:pPr>
          </w:p>
        </w:tc>
        <w:tc>
          <w:tcPr>
            <w:tcW w:w="1158" w:type="dxa"/>
          </w:tcPr>
          <w:p w14:paraId="7F946730" w14:textId="77777777" w:rsidR="00262485" w:rsidRPr="003B0DF0" w:rsidRDefault="00262485" w:rsidP="00910AD2">
            <w:pPr>
              <w:ind w:left="-817" w:firstLine="817"/>
              <w:jc w:val="center"/>
              <w:rPr>
                <w:rFonts w:ascii="Arial" w:hAnsi="Arial" w:cs="Arial"/>
                <w:sz w:val="18"/>
                <w:szCs w:val="18"/>
              </w:rPr>
            </w:pPr>
          </w:p>
        </w:tc>
        <w:tc>
          <w:tcPr>
            <w:tcW w:w="1280" w:type="dxa"/>
          </w:tcPr>
          <w:p w14:paraId="7B47A03C" w14:textId="77777777" w:rsidR="00262485" w:rsidRPr="003B0DF0" w:rsidRDefault="00262485" w:rsidP="00910AD2">
            <w:pPr>
              <w:ind w:left="-817" w:firstLine="817"/>
              <w:jc w:val="center"/>
              <w:rPr>
                <w:rFonts w:ascii="Arial" w:hAnsi="Arial" w:cs="Arial"/>
                <w:sz w:val="18"/>
                <w:szCs w:val="18"/>
              </w:rPr>
            </w:pPr>
          </w:p>
        </w:tc>
        <w:tc>
          <w:tcPr>
            <w:tcW w:w="1158" w:type="dxa"/>
          </w:tcPr>
          <w:p w14:paraId="05DB0B1F" w14:textId="77777777" w:rsidR="00262485" w:rsidRPr="003B0DF0" w:rsidRDefault="00262485" w:rsidP="00910AD2">
            <w:pPr>
              <w:ind w:left="-817" w:firstLine="817"/>
              <w:jc w:val="center"/>
              <w:rPr>
                <w:rFonts w:ascii="Arial" w:hAnsi="Arial" w:cs="Arial"/>
                <w:sz w:val="18"/>
                <w:szCs w:val="18"/>
              </w:rPr>
            </w:pPr>
          </w:p>
        </w:tc>
      </w:tr>
      <w:tr w:rsidR="00262485" w14:paraId="0D7FDBE6" w14:textId="77777777" w:rsidTr="00910AD2">
        <w:tc>
          <w:tcPr>
            <w:tcW w:w="938" w:type="dxa"/>
          </w:tcPr>
          <w:p w14:paraId="1130E077" w14:textId="77777777" w:rsidR="00262485" w:rsidRDefault="00262485" w:rsidP="00910AD2">
            <w:pPr>
              <w:ind w:left="-817" w:firstLine="817"/>
              <w:rPr>
                <w:rFonts w:ascii="Arial" w:hAnsi="Arial" w:cs="Arial"/>
                <w:b/>
                <w:sz w:val="18"/>
                <w:szCs w:val="18"/>
              </w:rPr>
            </w:pPr>
          </w:p>
        </w:tc>
        <w:tc>
          <w:tcPr>
            <w:tcW w:w="4752" w:type="dxa"/>
            <w:gridSpan w:val="4"/>
          </w:tcPr>
          <w:p w14:paraId="4616A983" w14:textId="4C9F0656" w:rsidR="00262485" w:rsidRDefault="00262485" w:rsidP="00B86A42">
            <w:pPr>
              <w:ind w:left="-817" w:firstLine="817"/>
              <w:jc w:val="center"/>
              <w:rPr>
                <w:rFonts w:ascii="Arial" w:hAnsi="Arial" w:cs="Arial"/>
                <w:b/>
                <w:sz w:val="18"/>
                <w:szCs w:val="18"/>
              </w:rPr>
            </w:pPr>
            <w:r w:rsidRPr="00445419">
              <w:rPr>
                <w:rFonts w:ascii="Arial" w:hAnsi="Arial" w:cs="Arial"/>
                <w:sz w:val="18"/>
                <w:szCs w:val="18"/>
              </w:rPr>
              <w:t>201</w:t>
            </w:r>
            <w:r w:rsidR="00B86A42">
              <w:rPr>
                <w:rFonts w:ascii="Arial" w:hAnsi="Arial" w:cs="Arial"/>
                <w:sz w:val="18"/>
                <w:szCs w:val="18"/>
              </w:rPr>
              <w:t>7</w:t>
            </w:r>
          </w:p>
        </w:tc>
      </w:tr>
      <w:tr w:rsidR="00262485" w14:paraId="03BC9E69" w14:textId="77777777" w:rsidTr="00910AD2">
        <w:tc>
          <w:tcPr>
            <w:tcW w:w="938" w:type="dxa"/>
          </w:tcPr>
          <w:p w14:paraId="7D23AC9D" w14:textId="77777777" w:rsidR="00262485" w:rsidRDefault="00262485" w:rsidP="00910AD2">
            <w:pPr>
              <w:ind w:left="-817" w:firstLine="817"/>
              <w:rPr>
                <w:rFonts w:ascii="Arial" w:hAnsi="Arial" w:cs="Arial"/>
                <w:b/>
                <w:sz w:val="18"/>
                <w:szCs w:val="18"/>
              </w:rPr>
            </w:pPr>
          </w:p>
        </w:tc>
        <w:tc>
          <w:tcPr>
            <w:tcW w:w="1156" w:type="dxa"/>
          </w:tcPr>
          <w:p w14:paraId="5CA20DBA" w14:textId="7E059624" w:rsidR="00262485" w:rsidRDefault="00262485" w:rsidP="00910AD2">
            <w:pPr>
              <w:ind w:left="-817" w:firstLine="817"/>
              <w:jc w:val="center"/>
              <w:rPr>
                <w:rFonts w:ascii="Arial" w:hAnsi="Arial" w:cs="Arial"/>
                <w:b/>
                <w:sz w:val="18"/>
                <w:szCs w:val="18"/>
              </w:rPr>
            </w:pPr>
            <w:r w:rsidRPr="004F57CF">
              <w:rPr>
                <w:rFonts w:ascii="Arial" w:hAnsi="Arial" w:cs="Arial"/>
                <w:sz w:val="18"/>
                <w:szCs w:val="18"/>
              </w:rPr>
              <w:t>£</w:t>
            </w:r>
          </w:p>
        </w:tc>
        <w:tc>
          <w:tcPr>
            <w:tcW w:w="1158" w:type="dxa"/>
          </w:tcPr>
          <w:p w14:paraId="4FF57ACD" w14:textId="375DCBFB" w:rsidR="00262485" w:rsidRDefault="00262485" w:rsidP="00910AD2">
            <w:pPr>
              <w:ind w:left="-817" w:firstLine="817"/>
              <w:jc w:val="center"/>
              <w:rPr>
                <w:rFonts w:ascii="Arial" w:hAnsi="Arial" w:cs="Arial"/>
                <w:b/>
                <w:sz w:val="18"/>
                <w:szCs w:val="18"/>
              </w:rPr>
            </w:pPr>
            <w:r w:rsidRPr="004F57CF">
              <w:rPr>
                <w:rFonts w:ascii="Arial" w:hAnsi="Arial" w:cs="Arial"/>
                <w:sz w:val="18"/>
                <w:szCs w:val="18"/>
              </w:rPr>
              <w:t>£</w:t>
            </w:r>
          </w:p>
        </w:tc>
        <w:tc>
          <w:tcPr>
            <w:tcW w:w="1280" w:type="dxa"/>
          </w:tcPr>
          <w:p w14:paraId="1774E956" w14:textId="24671B0D" w:rsidR="00262485" w:rsidRDefault="00262485" w:rsidP="00910AD2">
            <w:pPr>
              <w:ind w:left="-817" w:firstLine="817"/>
              <w:jc w:val="center"/>
              <w:rPr>
                <w:rFonts w:ascii="Arial" w:hAnsi="Arial" w:cs="Arial"/>
                <w:b/>
                <w:sz w:val="18"/>
                <w:szCs w:val="18"/>
              </w:rPr>
            </w:pPr>
            <w:r w:rsidRPr="004F57CF">
              <w:rPr>
                <w:rFonts w:ascii="Arial" w:hAnsi="Arial" w:cs="Arial"/>
                <w:sz w:val="18"/>
                <w:szCs w:val="18"/>
              </w:rPr>
              <w:t>£</w:t>
            </w:r>
          </w:p>
        </w:tc>
        <w:tc>
          <w:tcPr>
            <w:tcW w:w="1158" w:type="dxa"/>
          </w:tcPr>
          <w:p w14:paraId="7B283A11" w14:textId="22858469" w:rsidR="00262485" w:rsidRDefault="00262485" w:rsidP="00910AD2">
            <w:pPr>
              <w:ind w:left="-817" w:firstLine="817"/>
              <w:jc w:val="center"/>
              <w:rPr>
                <w:rFonts w:ascii="Arial" w:hAnsi="Arial" w:cs="Arial"/>
                <w:b/>
                <w:sz w:val="18"/>
                <w:szCs w:val="18"/>
              </w:rPr>
            </w:pPr>
            <w:r>
              <w:rPr>
                <w:rFonts w:ascii="Arial" w:hAnsi="Arial" w:cs="Arial"/>
                <w:sz w:val="18"/>
                <w:szCs w:val="18"/>
              </w:rPr>
              <w:t>£</w:t>
            </w:r>
          </w:p>
        </w:tc>
      </w:tr>
      <w:tr w:rsidR="00262485" w14:paraId="0E87F74E" w14:textId="77777777" w:rsidTr="00910AD2">
        <w:tc>
          <w:tcPr>
            <w:tcW w:w="938" w:type="dxa"/>
          </w:tcPr>
          <w:p w14:paraId="7615D9D0" w14:textId="77777777" w:rsidR="00262485" w:rsidRDefault="00262485" w:rsidP="00910AD2">
            <w:pPr>
              <w:ind w:left="-817" w:firstLine="817"/>
              <w:rPr>
                <w:rFonts w:ascii="Arial" w:hAnsi="Arial" w:cs="Arial"/>
                <w:b/>
                <w:sz w:val="18"/>
                <w:szCs w:val="18"/>
              </w:rPr>
            </w:pPr>
          </w:p>
        </w:tc>
        <w:tc>
          <w:tcPr>
            <w:tcW w:w="1156" w:type="dxa"/>
          </w:tcPr>
          <w:p w14:paraId="3F51FF31" w14:textId="77357CF1" w:rsidR="00262485" w:rsidRDefault="00262485" w:rsidP="00910AD2">
            <w:pPr>
              <w:ind w:left="-817" w:firstLine="817"/>
              <w:jc w:val="center"/>
              <w:rPr>
                <w:rFonts w:ascii="Arial" w:hAnsi="Arial" w:cs="Arial"/>
                <w:b/>
                <w:sz w:val="18"/>
                <w:szCs w:val="18"/>
              </w:rPr>
            </w:pPr>
            <w:r w:rsidRPr="004F57CF">
              <w:rPr>
                <w:rFonts w:ascii="Arial" w:hAnsi="Arial" w:cs="Arial"/>
                <w:sz w:val="18"/>
                <w:szCs w:val="18"/>
              </w:rPr>
              <w:t>Direct</w:t>
            </w:r>
          </w:p>
        </w:tc>
        <w:tc>
          <w:tcPr>
            <w:tcW w:w="1158" w:type="dxa"/>
          </w:tcPr>
          <w:p w14:paraId="47B7D3BE" w14:textId="5A0730B8" w:rsidR="00262485" w:rsidRDefault="00262485" w:rsidP="00910AD2">
            <w:pPr>
              <w:ind w:left="-817" w:firstLine="817"/>
              <w:jc w:val="center"/>
              <w:rPr>
                <w:rFonts w:ascii="Arial" w:hAnsi="Arial" w:cs="Arial"/>
                <w:b/>
                <w:sz w:val="18"/>
                <w:szCs w:val="18"/>
              </w:rPr>
            </w:pPr>
            <w:r w:rsidRPr="004F57CF">
              <w:rPr>
                <w:rFonts w:ascii="Arial" w:hAnsi="Arial" w:cs="Arial"/>
                <w:sz w:val="18"/>
                <w:szCs w:val="18"/>
              </w:rPr>
              <w:t>Admin</w:t>
            </w:r>
          </w:p>
        </w:tc>
        <w:tc>
          <w:tcPr>
            <w:tcW w:w="1280" w:type="dxa"/>
          </w:tcPr>
          <w:p w14:paraId="7242EACD" w14:textId="60E4F6C2" w:rsidR="00262485" w:rsidRDefault="00262485" w:rsidP="00910AD2">
            <w:pPr>
              <w:ind w:left="-817" w:firstLine="817"/>
              <w:jc w:val="center"/>
              <w:rPr>
                <w:rFonts w:ascii="Arial" w:hAnsi="Arial" w:cs="Arial"/>
                <w:b/>
                <w:sz w:val="18"/>
                <w:szCs w:val="18"/>
              </w:rPr>
            </w:pPr>
            <w:r w:rsidRPr="004F57CF">
              <w:rPr>
                <w:rFonts w:ascii="Arial" w:hAnsi="Arial" w:cs="Arial"/>
                <w:sz w:val="18"/>
                <w:szCs w:val="18"/>
              </w:rPr>
              <w:t>Governance</w:t>
            </w:r>
          </w:p>
        </w:tc>
        <w:tc>
          <w:tcPr>
            <w:tcW w:w="1158" w:type="dxa"/>
          </w:tcPr>
          <w:p w14:paraId="0C369EF4" w14:textId="4ADB4A3E" w:rsidR="00262485" w:rsidRDefault="00262485" w:rsidP="00910AD2">
            <w:pPr>
              <w:ind w:left="-817" w:firstLine="817"/>
              <w:jc w:val="center"/>
              <w:rPr>
                <w:rFonts w:ascii="Arial" w:hAnsi="Arial" w:cs="Arial"/>
                <w:b/>
                <w:sz w:val="18"/>
                <w:szCs w:val="18"/>
              </w:rPr>
            </w:pPr>
            <w:r>
              <w:rPr>
                <w:rFonts w:ascii="Arial" w:hAnsi="Arial" w:cs="Arial"/>
                <w:sz w:val="18"/>
                <w:szCs w:val="18"/>
              </w:rPr>
              <w:t>Total</w:t>
            </w:r>
          </w:p>
        </w:tc>
      </w:tr>
      <w:tr w:rsidR="00262485" w14:paraId="32ED32A7" w14:textId="77777777" w:rsidTr="00910AD2">
        <w:tc>
          <w:tcPr>
            <w:tcW w:w="938" w:type="dxa"/>
          </w:tcPr>
          <w:p w14:paraId="0DAD2633" w14:textId="6E61857B" w:rsidR="00262485" w:rsidRPr="00262485" w:rsidRDefault="00262485" w:rsidP="003B0DF0">
            <w:pPr>
              <w:ind w:left="-817" w:firstLine="817"/>
              <w:rPr>
                <w:rFonts w:ascii="Arial" w:hAnsi="Arial" w:cs="Arial"/>
                <w:sz w:val="18"/>
                <w:szCs w:val="18"/>
              </w:rPr>
            </w:pPr>
            <w:r w:rsidRPr="00262485">
              <w:rPr>
                <w:rFonts w:ascii="Arial" w:hAnsi="Arial" w:cs="Arial"/>
                <w:sz w:val="18"/>
                <w:szCs w:val="18"/>
              </w:rPr>
              <w:t>UKRCO</w:t>
            </w:r>
          </w:p>
        </w:tc>
        <w:tc>
          <w:tcPr>
            <w:tcW w:w="1156" w:type="dxa"/>
          </w:tcPr>
          <w:p w14:paraId="469F31FE" w14:textId="6D2D425C" w:rsidR="00262485" w:rsidRDefault="00B86A42" w:rsidP="00B86A42">
            <w:pPr>
              <w:ind w:left="-817" w:firstLine="817"/>
              <w:jc w:val="center"/>
              <w:rPr>
                <w:rFonts w:ascii="Arial" w:hAnsi="Arial" w:cs="Arial"/>
                <w:b/>
                <w:sz w:val="18"/>
                <w:szCs w:val="18"/>
              </w:rPr>
            </w:pPr>
            <w:r>
              <w:rPr>
                <w:rFonts w:ascii="Arial" w:hAnsi="Arial" w:cs="Arial"/>
                <w:sz w:val="18"/>
                <w:szCs w:val="18"/>
              </w:rPr>
              <w:t>867,133</w:t>
            </w:r>
          </w:p>
        </w:tc>
        <w:tc>
          <w:tcPr>
            <w:tcW w:w="1158" w:type="dxa"/>
          </w:tcPr>
          <w:p w14:paraId="644DB157" w14:textId="53BEFEBF" w:rsidR="00262485" w:rsidRDefault="00B86A42" w:rsidP="00B86A42">
            <w:pPr>
              <w:ind w:left="-817" w:firstLine="817"/>
              <w:jc w:val="center"/>
              <w:rPr>
                <w:rFonts w:ascii="Arial" w:hAnsi="Arial" w:cs="Arial"/>
                <w:b/>
                <w:sz w:val="18"/>
                <w:szCs w:val="18"/>
              </w:rPr>
            </w:pPr>
            <w:r>
              <w:rPr>
                <w:rFonts w:ascii="Arial" w:hAnsi="Arial" w:cs="Arial"/>
                <w:sz w:val="18"/>
                <w:szCs w:val="18"/>
              </w:rPr>
              <w:t>21,306</w:t>
            </w:r>
          </w:p>
        </w:tc>
        <w:tc>
          <w:tcPr>
            <w:tcW w:w="1280" w:type="dxa"/>
          </w:tcPr>
          <w:p w14:paraId="13994F2B" w14:textId="670A806E" w:rsidR="00262485" w:rsidRDefault="00B86A42" w:rsidP="00DF4488">
            <w:pPr>
              <w:ind w:left="-817" w:firstLine="817"/>
              <w:jc w:val="center"/>
              <w:rPr>
                <w:rFonts w:ascii="Arial" w:hAnsi="Arial" w:cs="Arial"/>
                <w:b/>
                <w:sz w:val="18"/>
                <w:szCs w:val="18"/>
              </w:rPr>
            </w:pPr>
            <w:r>
              <w:rPr>
                <w:rFonts w:ascii="Arial" w:hAnsi="Arial" w:cs="Arial"/>
                <w:sz w:val="18"/>
                <w:szCs w:val="18"/>
              </w:rPr>
              <w:t>8,</w:t>
            </w:r>
            <w:commentRangeStart w:id="18"/>
            <w:r>
              <w:rPr>
                <w:rFonts w:ascii="Arial" w:hAnsi="Arial" w:cs="Arial"/>
                <w:sz w:val="18"/>
                <w:szCs w:val="18"/>
              </w:rPr>
              <w:t>9</w:t>
            </w:r>
            <w:ins w:id="19" w:author="User" w:date="2019-03-01T16:39:00Z">
              <w:r w:rsidR="00DF4488">
                <w:rPr>
                  <w:rFonts w:ascii="Arial" w:hAnsi="Arial" w:cs="Arial"/>
                  <w:sz w:val="18"/>
                  <w:szCs w:val="18"/>
                </w:rPr>
                <w:t>2</w:t>
              </w:r>
            </w:ins>
            <w:del w:id="20" w:author="User" w:date="2019-03-01T16:39:00Z">
              <w:r w:rsidDel="00DF4488">
                <w:rPr>
                  <w:rFonts w:ascii="Arial" w:hAnsi="Arial" w:cs="Arial"/>
                  <w:sz w:val="18"/>
                  <w:szCs w:val="18"/>
                </w:rPr>
                <w:delText>3</w:delText>
              </w:r>
            </w:del>
            <w:r>
              <w:rPr>
                <w:rFonts w:ascii="Arial" w:hAnsi="Arial" w:cs="Arial"/>
                <w:sz w:val="18"/>
                <w:szCs w:val="18"/>
              </w:rPr>
              <w:t>6</w:t>
            </w:r>
            <w:commentRangeEnd w:id="18"/>
            <w:r w:rsidR="0089667D">
              <w:rPr>
                <w:rStyle w:val="CommentReference"/>
              </w:rPr>
              <w:commentReference w:id="18"/>
            </w:r>
          </w:p>
        </w:tc>
        <w:tc>
          <w:tcPr>
            <w:tcW w:w="1158" w:type="dxa"/>
          </w:tcPr>
          <w:p w14:paraId="7B7EE20F" w14:textId="66964F70" w:rsidR="00262485" w:rsidRDefault="00B86A42" w:rsidP="00B86A42">
            <w:pPr>
              <w:ind w:left="-817" w:firstLine="817"/>
              <w:jc w:val="center"/>
              <w:rPr>
                <w:rFonts w:ascii="Arial" w:hAnsi="Arial" w:cs="Arial"/>
                <w:b/>
                <w:sz w:val="18"/>
                <w:szCs w:val="18"/>
              </w:rPr>
            </w:pPr>
            <w:r>
              <w:rPr>
                <w:rFonts w:ascii="Arial" w:hAnsi="Arial" w:cs="Arial"/>
                <w:sz w:val="18"/>
                <w:szCs w:val="18"/>
              </w:rPr>
              <w:t>897,365</w:t>
            </w:r>
          </w:p>
        </w:tc>
      </w:tr>
    </w:tbl>
    <w:p w14:paraId="0D638410" w14:textId="76985AAA" w:rsidR="00445419" w:rsidRDefault="00445419" w:rsidP="0031676F">
      <w:pPr>
        <w:rPr>
          <w:rFonts w:ascii="Arial" w:hAnsi="Arial" w:cs="Arial"/>
          <w:sz w:val="18"/>
          <w:szCs w:val="18"/>
        </w:rPr>
      </w:pPr>
    </w:p>
    <w:p w14:paraId="0C2561D3" w14:textId="77777777" w:rsidR="00335CC2" w:rsidRPr="00445419" w:rsidRDefault="00335CC2" w:rsidP="0031676F">
      <w:pPr>
        <w:rPr>
          <w:rFonts w:ascii="Arial" w:hAnsi="Arial" w:cs="Arial"/>
          <w:sz w:val="18"/>
          <w:szCs w:val="18"/>
        </w:rPr>
      </w:pPr>
    </w:p>
    <w:tbl>
      <w:tblPr>
        <w:tblW w:w="10724" w:type="dxa"/>
        <w:tblInd w:w="-34" w:type="dxa"/>
        <w:tblLayout w:type="fixed"/>
        <w:tblLook w:val="0000" w:firstRow="0" w:lastRow="0" w:firstColumn="0" w:lastColumn="0" w:noHBand="0" w:noVBand="0"/>
      </w:tblPr>
      <w:tblGrid>
        <w:gridCol w:w="494"/>
        <w:gridCol w:w="1352"/>
        <w:gridCol w:w="1214"/>
        <w:gridCol w:w="1509"/>
        <w:gridCol w:w="354"/>
        <w:gridCol w:w="236"/>
        <w:gridCol w:w="70"/>
        <w:gridCol w:w="554"/>
        <w:gridCol w:w="694"/>
        <w:gridCol w:w="160"/>
        <w:gridCol w:w="407"/>
        <w:gridCol w:w="833"/>
        <w:gridCol w:w="635"/>
        <w:gridCol w:w="236"/>
        <w:gridCol w:w="343"/>
        <w:gridCol w:w="1037"/>
        <w:gridCol w:w="65"/>
        <w:gridCol w:w="119"/>
        <w:gridCol w:w="52"/>
        <w:gridCol w:w="124"/>
        <w:gridCol w:w="144"/>
        <w:gridCol w:w="92"/>
      </w:tblGrid>
      <w:tr w:rsidR="00740A51" w:rsidRPr="00770C9A" w14:paraId="576862A3" w14:textId="77777777" w:rsidTr="004C2306">
        <w:trPr>
          <w:gridAfter w:val="1"/>
          <w:wAfter w:w="92" w:type="dxa"/>
          <w:trHeight w:val="259"/>
        </w:trPr>
        <w:tc>
          <w:tcPr>
            <w:tcW w:w="494" w:type="dxa"/>
            <w:shd w:val="clear" w:color="auto" w:fill="auto"/>
            <w:noWrap/>
            <w:vAlign w:val="bottom"/>
          </w:tcPr>
          <w:p w14:paraId="21E737A2" w14:textId="29AFFF3B" w:rsidR="00740A51" w:rsidRPr="00770C9A" w:rsidRDefault="000E5C6F" w:rsidP="00A54F89">
            <w:pPr>
              <w:ind w:hanging="108"/>
              <w:rPr>
                <w:rFonts w:ascii="Arial" w:hAnsi="Arial" w:cs="Arial"/>
                <w:b/>
                <w:sz w:val="20"/>
                <w:szCs w:val="20"/>
              </w:rPr>
            </w:pPr>
            <w:r>
              <w:rPr>
                <w:rFonts w:ascii="Arial" w:hAnsi="Arial" w:cs="Arial"/>
                <w:b/>
                <w:sz w:val="20"/>
                <w:szCs w:val="20"/>
              </w:rPr>
              <w:t>7</w:t>
            </w:r>
          </w:p>
        </w:tc>
        <w:tc>
          <w:tcPr>
            <w:tcW w:w="4429" w:type="dxa"/>
            <w:gridSpan w:val="4"/>
            <w:shd w:val="clear" w:color="auto" w:fill="auto"/>
            <w:noWrap/>
            <w:vAlign w:val="bottom"/>
          </w:tcPr>
          <w:p w14:paraId="3E4E0F1A" w14:textId="77777777" w:rsidR="00740A51" w:rsidRPr="00770C9A" w:rsidRDefault="00740A51" w:rsidP="00BF12DC">
            <w:pPr>
              <w:ind w:hanging="35"/>
              <w:rPr>
                <w:rFonts w:ascii="Arial" w:hAnsi="Arial" w:cs="Arial"/>
                <w:bCs w:val="0"/>
                <w:sz w:val="20"/>
                <w:szCs w:val="20"/>
              </w:rPr>
            </w:pPr>
            <w:r w:rsidRPr="00770C9A">
              <w:rPr>
                <w:rFonts w:ascii="Arial" w:hAnsi="Arial" w:cs="Arial"/>
                <w:b/>
                <w:sz w:val="20"/>
                <w:szCs w:val="20"/>
              </w:rPr>
              <w:t>Trustees' Remuneration</w:t>
            </w:r>
          </w:p>
        </w:tc>
        <w:tc>
          <w:tcPr>
            <w:tcW w:w="236" w:type="dxa"/>
            <w:shd w:val="clear" w:color="auto" w:fill="auto"/>
            <w:noWrap/>
            <w:vAlign w:val="bottom"/>
          </w:tcPr>
          <w:p w14:paraId="53A63CB3" w14:textId="77777777" w:rsidR="00740A51" w:rsidRPr="00770C9A" w:rsidRDefault="00740A51" w:rsidP="005E100C">
            <w:pPr>
              <w:rPr>
                <w:rFonts w:ascii="Arial" w:hAnsi="Arial" w:cs="Arial"/>
                <w:bCs w:val="0"/>
                <w:sz w:val="20"/>
                <w:szCs w:val="20"/>
              </w:rPr>
            </w:pPr>
          </w:p>
        </w:tc>
        <w:tc>
          <w:tcPr>
            <w:tcW w:w="1478" w:type="dxa"/>
            <w:gridSpan w:val="4"/>
            <w:shd w:val="clear" w:color="auto" w:fill="auto"/>
            <w:noWrap/>
            <w:vAlign w:val="bottom"/>
          </w:tcPr>
          <w:p w14:paraId="2B737A37" w14:textId="77777777" w:rsidR="00740A51" w:rsidRPr="000D62F9" w:rsidRDefault="00740A51" w:rsidP="005E100C">
            <w:pPr>
              <w:jc w:val="right"/>
              <w:rPr>
                <w:rFonts w:ascii="Arial" w:hAnsi="Arial" w:cs="Arial"/>
                <w:b/>
                <w:bCs w:val="0"/>
                <w:iCs/>
                <w:sz w:val="20"/>
                <w:szCs w:val="20"/>
              </w:rPr>
            </w:pPr>
          </w:p>
        </w:tc>
        <w:tc>
          <w:tcPr>
            <w:tcW w:w="407" w:type="dxa"/>
            <w:shd w:val="clear" w:color="auto" w:fill="auto"/>
            <w:noWrap/>
            <w:vAlign w:val="bottom"/>
          </w:tcPr>
          <w:p w14:paraId="08246BFF" w14:textId="77777777" w:rsidR="00740A51" w:rsidRPr="00770C9A" w:rsidRDefault="00740A51" w:rsidP="005E100C">
            <w:pPr>
              <w:jc w:val="right"/>
              <w:rPr>
                <w:rFonts w:ascii="Arial" w:hAnsi="Arial" w:cs="Arial"/>
                <w:bCs w:val="0"/>
                <w:sz w:val="20"/>
                <w:szCs w:val="20"/>
              </w:rPr>
            </w:pPr>
          </w:p>
        </w:tc>
        <w:tc>
          <w:tcPr>
            <w:tcW w:w="1468" w:type="dxa"/>
            <w:gridSpan w:val="2"/>
            <w:shd w:val="clear" w:color="auto" w:fill="auto"/>
            <w:noWrap/>
            <w:vAlign w:val="bottom"/>
          </w:tcPr>
          <w:p w14:paraId="784FCB35" w14:textId="77777777" w:rsidR="00740A51" w:rsidRPr="00770C9A" w:rsidRDefault="00740A51" w:rsidP="005E100C">
            <w:pPr>
              <w:jc w:val="right"/>
              <w:rPr>
                <w:rFonts w:ascii="Arial" w:hAnsi="Arial" w:cs="Arial"/>
                <w:bCs w:val="0"/>
                <w:sz w:val="20"/>
                <w:szCs w:val="20"/>
              </w:rPr>
            </w:pPr>
          </w:p>
        </w:tc>
        <w:tc>
          <w:tcPr>
            <w:tcW w:w="236" w:type="dxa"/>
            <w:shd w:val="clear" w:color="auto" w:fill="auto"/>
            <w:noWrap/>
            <w:vAlign w:val="bottom"/>
          </w:tcPr>
          <w:p w14:paraId="2833AB96" w14:textId="77777777" w:rsidR="00740A51" w:rsidRPr="00770C9A" w:rsidRDefault="00740A51" w:rsidP="005E100C">
            <w:pPr>
              <w:jc w:val="right"/>
              <w:rPr>
                <w:rFonts w:ascii="Arial" w:hAnsi="Arial" w:cs="Arial"/>
                <w:bCs w:val="0"/>
                <w:sz w:val="20"/>
                <w:szCs w:val="20"/>
              </w:rPr>
            </w:pPr>
          </w:p>
        </w:tc>
        <w:tc>
          <w:tcPr>
            <w:tcW w:w="1380" w:type="dxa"/>
            <w:gridSpan w:val="2"/>
            <w:shd w:val="clear" w:color="auto" w:fill="auto"/>
            <w:noWrap/>
            <w:vAlign w:val="bottom"/>
          </w:tcPr>
          <w:p w14:paraId="614A72BB" w14:textId="77777777" w:rsidR="00740A51" w:rsidRPr="00770C9A" w:rsidRDefault="00740A51" w:rsidP="005E100C">
            <w:pPr>
              <w:jc w:val="right"/>
              <w:rPr>
                <w:rFonts w:ascii="Arial" w:hAnsi="Arial" w:cs="Arial"/>
                <w:bCs w:val="0"/>
                <w:sz w:val="20"/>
                <w:szCs w:val="20"/>
              </w:rPr>
            </w:pPr>
          </w:p>
        </w:tc>
        <w:tc>
          <w:tcPr>
            <w:tcW w:w="236" w:type="dxa"/>
            <w:gridSpan w:val="3"/>
            <w:shd w:val="clear" w:color="auto" w:fill="auto"/>
            <w:noWrap/>
            <w:vAlign w:val="bottom"/>
          </w:tcPr>
          <w:p w14:paraId="00205697" w14:textId="77777777" w:rsidR="00740A51" w:rsidRPr="00770C9A" w:rsidRDefault="00740A51" w:rsidP="005E100C">
            <w:pPr>
              <w:jc w:val="right"/>
              <w:rPr>
                <w:rFonts w:ascii="Arial" w:hAnsi="Arial" w:cs="Arial"/>
                <w:bCs w:val="0"/>
                <w:sz w:val="20"/>
                <w:szCs w:val="20"/>
              </w:rPr>
            </w:pPr>
          </w:p>
        </w:tc>
        <w:tc>
          <w:tcPr>
            <w:tcW w:w="268" w:type="dxa"/>
            <w:gridSpan w:val="2"/>
            <w:shd w:val="clear" w:color="auto" w:fill="auto"/>
            <w:noWrap/>
            <w:vAlign w:val="bottom"/>
          </w:tcPr>
          <w:p w14:paraId="73A68C7C" w14:textId="77777777" w:rsidR="00740A51" w:rsidRPr="00770C9A" w:rsidRDefault="00740A51" w:rsidP="005E100C">
            <w:pPr>
              <w:jc w:val="right"/>
              <w:rPr>
                <w:rFonts w:ascii="Arial" w:hAnsi="Arial" w:cs="Arial"/>
                <w:bCs w:val="0"/>
                <w:sz w:val="20"/>
                <w:szCs w:val="20"/>
              </w:rPr>
            </w:pPr>
          </w:p>
        </w:tc>
      </w:tr>
      <w:tr w:rsidR="00740A51" w:rsidRPr="00770C9A" w14:paraId="2D1FC552" w14:textId="77777777" w:rsidTr="004C2306">
        <w:trPr>
          <w:gridAfter w:val="1"/>
          <w:wAfter w:w="92" w:type="dxa"/>
          <w:trHeight w:val="259"/>
        </w:trPr>
        <w:tc>
          <w:tcPr>
            <w:tcW w:w="494" w:type="dxa"/>
            <w:shd w:val="clear" w:color="auto" w:fill="auto"/>
            <w:noWrap/>
            <w:vAlign w:val="bottom"/>
          </w:tcPr>
          <w:p w14:paraId="5A9CFD86" w14:textId="77777777" w:rsidR="00740A51" w:rsidRPr="00770C9A" w:rsidRDefault="00740A51" w:rsidP="005E100C">
            <w:pPr>
              <w:rPr>
                <w:rFonts w:ascii="Arial" w:hAnsi="Arial" w:cs="Arial"/>
                <w:b/>
                <w:sz w:val="20"/>
                <w:szCs w:val="20"/>
              </w:rPr>
            </w:pPr>
          </w:p>
        </w:tc>
        <w:tc>
          <w:tcPr>
            <w:tcW w:w="10138" w:type="dxa"/>
            <w:gridSpan w:val="20"/>
            <w:shd w:val="clear" w:color="auto" w:fill="auto"/>
            <w:noWrap/>
            <w:vAlign w:val="bottom"/>
          </w:tcPr>
          <w:p w14:paraId="65E4E036" w14:textId="77777777" w:rsidR="00DE42FC" w:rsidRDefault="00740A51" w:rsidP="005E100C">
            <w:pPr>
              <w:rPr>
                <w:rFonts w:ascii="Arial" w:hAnsi="Arial" w:cs="Arial"/>
                <w:bCs w:val="0"/>
                <w:sz w:val="20"/>
                <w:szCs w:val="20"/>
              </w:rPr>
            </w:pPr>
            <w:r w:rsidRPr="00770C9A">
              <w:rPr>
                <w:rFonts w:ascii="Arial" w:hAnsi="Arial" w:cs="Arial"/>
                <w:bCs w:val="0"/>
                <w:sz w:val="20"/>
                <w:szCs w:val="20"/>
              </w:rPr>
              <w:t xml:space="preserve">No trustee received any remuneration during the </w:t>
            </w:r>
            <w:r w:rsidR="005C1812">
              <w:rPr>
                <w:rFonts w:ascii="Arial" w:hAnsi="Arial" w:cs="Arial"/>
                <w:bCs w:val="0"/>
                <w:sz w:val="20"/>
                <w:szCs w:val="20"/>
              </w:rPr>
              <w:t xml:space="preserve">current or previous </w:t>
            </w:r>
            <w:r w:rsidRPr="00770C9A">
              <w:rPr>
                <w:rFonts w:ascii="Arial" w:hAnsi="Arial" w:cs="Arial"/>
                <w:bCs w:val="0"/>
                <w:sz w:val="20"/>
                <w:szCs w:val="20"/>
              </w:rPr>
              <w:t>year</w:t>
            </w:r>
            <w:r>
              <w:rPr>
                <w:rFonts w:ascii="Arial" w:hAnsi="Arial" w:cs="Arial"/>
                <w:bCs w:val="0"/>
                <w:sz w:val="20"/>
                <w:szCs w:val="20"/>
              </w:rPr>
              <w:t>.</w:t>
            </w:r>
            <w:r w:rsidR="00A23B55">
              <w:rPr>
                <w:rFonts w:ascii="Arial" w:hAnsi="Arial" w:cs="Arial"/>
                <w:bCs w:val="0"/>
                <w:sz w:val="20"/>
                <w:szCs w:val="20"/>
              </w:rPr>
              <w:t xml:space="preserve"> </w:t>
            </w:r>
          </w:p>
          <w:p w14:paraId="7EED5CE8" w14:textId="40278A57" w:rsidR="00DE42FC" w:rsidRDefault="009567B4" w:rsidP="005E100C">
            <w:pPr>
              <w:rPr>
                <w:rFonts w:ascii="Arial" w:hAnsi="Arial" w:cs="Arial"/>
                <w:bCs w:val="0"/>
                <w:sz w:val="20"/>
                <w:szCs w:val="20"/>
              </w:rPr>
            </w:pPr>
            <w:r>
              <w:rPr>
                <w:rFonts w:ascii="Arial" w:hAnsi="Arial" w:cs="Arial"/>
                <w:bCs w:val="0"/>
                <w:sz w:val="20"/>
                <w:szCs w:val="20"/>
              </w:rPr>
              <w:t>Travel</w:t>
            </w:r>
            <w:r w:rsidR="00E05511">
              <w:rPr>
                <w:rFonts w:ascii="Arial" w:hAnsi="Arial" w:cs="Arial"/>
                <w:bCs w:val="0"/>
                <w:sz w:val="20"/>
                <w:szCs w:val="20"/>
              </w:rPr>
              <w:t xml:space="preserve"> </w:t>
            </w:r>
            <w:r>
              <w:rPr>
                <w:rFonts w:ascii="Arial" w:hAnsi="Arial" w:cs="Arial"/>
                <w:bCs w:val="0"/>
                <w:sz w:val="20"/>
                <w:szCs w:val="20"/>
              </w:rPr>
              <w:t>e</w:t>
            </w:r>
            <w:r w:rsidR="00A23B55">
              <w:rPr>
                <w:rFonts w:ascii="Arial" w:hAnsi="Arial" w:cs="Arial"/>
                <w:bCs w:val="0"/>
                <w:sz w:val="20"/>
                <w:szCs w:val="20"/>
              </w:rPr>
              <w:t>xpenses of £</w:t>
            </w:r>
            <w:r w:rsidR="00B123A2">
              <w:rPr>
                <w:rFonts w:ascii="Arial" w:hAnsi="Arial" w:cs="Arial"/>
                <w:bCs w:val="0"/>
                <w:sz w:val="20"/>
                <w:szCs w:val="20"/>
              </w:rPr>
              <w:t>2,4</w:t>
            </w:r>
            <w:r w:rsidR="00A20DDB">
              <w:rPr>
                <w:rFonts w:ascii="Arial" w:hAnsi="Arial" w:cs="Arial"/>
                <w:bCs w:val="0"/>
                <w:sz w:val="20"/>
                <w:szCs w:val="20"/>
              </w:rPr>
              <w:t>33</w:t>
            </w:r>
            <w:r w:rsidR="00A23B55">
              <w:rPr>
                <w:rFonts w:ascii="Arial" w:hAnsi="Arial" w:cs="Arial"/>
                <w:bCs w:val="0"/>
                <w:sz w:val="20"/>
                <w:szCs w:val="20"/>
              </w:rPr>
              <w:t xml:space="preserve"> (201</w:t>
            </w:r>
            <w:r w:rsidR="00B86A42">
              <w:rPr>
                <w:rFonts w:ascii="Arial" w:hAnsi="Arial" w:cs="Arial"/>
                <w:bCs w:val="0"/>
                <w:sz w:val="20"/>
                <w:szCs w:val="20"/>
              </w:rPr>
              <w:t>7</w:t>
            </w:r>
            <w:r w:rsidR="00A23B55">
              <w:rPr>
                <w:rFonts w:ascii="Arial" w:hAnsi="Arial" w:cs="Arial"/>
                <w:bCs w:val="0"/>
                <w:sz w:val="20"/>
                <w:szCs w:val="20"/>
              </w:rPr>
              <w:t>: £</w:t>
            </w:r>
            <w:r w:rsidR="00B86A42">
              <w:rPr>
                <w:rFonts w:ascii="Arial" w:hAnsi="Arial" w:cs="Arial"/>
                <w:bCs w:val="0"/>
                <w:sz w:val="20"/>
                <w:szCs w:val="20"/>
              </w:rPr>
              <w:t>4,572</w:t>
            </w:r>
            <w:r w:rsidR="00A23B55">
              <w:rPr>
                <w:rFonts w:ascii="Arial" w:hAnsi="Arial" w:cs="Arial"/>
                <w:bCs w:val="0"/>
                <w:sz w:val="20"/>
                <w:szCs w:val="20"/>
              </w:rPr>
              <w:t xml:space="preserve">) were reimbursed to </w:t>
            </w:r>
            <w:r w:rsidR="00A20DDB">
              <w:rPr>
                <w:rFonts w:ascii="Arial" w:hAnsi="Arial" w:cs="Arial"/>
                <w:bCs w:val="0"/>
                <w:sz w:val="20"/>
                <w:szCs w:val="20"/>
              </w:rPr>
              <w:t>5</w:t>
            </w:r>
            <w:r w:rsidR="00A23B55">
              <w:rPr>
                <w:rFonts w:ascii="Arial" w:hAnsi="Arial" w:cs="Arial"/>
                <w:bCs w:val="0"/>
                <w:sz w:val="20"/>
                <w:szCs w:val="20"/>
              </w:rPr>
              <w:t xml:space="preserve"> (201</w:t>
            </w:r>
            <w:r w:rsidR="00B86A42">
              <w:rPr>
                <w:rFonts w:ascii="Arial" w:hAnsi="Arial" w:cs="Arial"/>
                <w:bCs w:val="0"/>
                <w:sz w:val="20"/>
                <w:szCs w:val="20"/>
              </w:rPr>
              <w:t>7</w:t>
            </w:r>
            <w:r w:rsidR="00A23B55">
              <w:rPr>
                <w:rFonts w:ascii="Arial" w:hAnsi="Arial" w:cs="Arial"/>
                <w:bCs w:val="0"/>
                <w:sz w:val="20"/>
                <w:szCs w:val="20"/>
              </w:rPr>
              <w:t xml:space="preserve">: </w:t>
            </w:r>
            <w:r w:rsidR="00B86A42">
              <w:rPr>
                <w:rFonts w:ascii="Arial" w:hAnsi="Arial" w:cs="Arial"/>
                <w:bCs w:val="0"/>
                <w:sz w:val="20"/>
                <w:szCs w:val="20"/>
              </w:rPr>
              <w:t>4</w:t>
            </w:r>
            <w:r w:rsidR="00A23B55">
              <w:rPr>
                <w:rFonts w:ascii="Arial" w:hAnsi="Arial" w:cs="Arial"/>
                <w:bCs w:val="0"/>
                <w:sz w:val="20"/>
                <w:szCs w:val="20"/>
              </w:rPr>
              <w:t>) trustees</w:t>
            </w:r>
            <w:r w:rsidR="00A23B55" w:rsidRPr="00770C9A">
              <w:rPr>
                <w:rFonts w:ascii="Arial" w:hAnsi="Arial" w:cs="Arial"/>
                <w:bCs w:val="0"/>
                <w:sz w:val="20"/>
                <w:szCs w:val="20"/>
              </w:rPr>
              <w:t>.</w:t>
            </w:r>
            <w:r w:rsidR="00A23B55">
              <w:rPr>
                <w:rFonts w:ascii="Arial" w:hAnsi="Arial" w:cs="Arial"/>
                <w:bCs w:val="0"/>
                <w:sz w:val="20"/>
                <w:szCs w:val="20"/>
              </w:rPr>
              <w:t xml:space="preserve"> </w:t>
            </w:r>
          </w:p>
          <w:p w14:paraId="53B6F69D" w14:textId="731231FB" w:rsidR="00740A51" w:rsidRPr="00DE42FC" w:rsidRDefault="00A23B55" w:rsidP="005E100C">
            <w:pPr>
              <w:rPr>
                <w:rFonts w:ascii="Arial" w:hAnsi="Arial" w:cs="Arial"/>
                <w:bCs w:val="0"/>
                <w:sz w:val="20"/>
                <w:szCs w:val="20"/>
              </w:rPr>
            </w:pPr>
            <w:r>
              <w:rPr>
                <w:rFonts w:ascii="Arial" w:hAnsi="Arial" w:cs="Arial"/>
                <w:bCs w:val="0"/>
                <w:sz w:val="20"/>
                <w:szCs w:val="20"/>
              </w:rPr>
              <w:t>The trustees are considered to be the charity’s key management personnel.</w:t>
            </w:r>
          </w:p>
        </w:tc>
      </w:tr>
      <w:tr w:rsidR="00335CC2" w:rsidRPr="00A54F89" w14:paraId="5C92F09B" w14:textId="77777777" w:rsidTr="004C2306">
        <w:trPr>
          <w:gridAfter w:val="1"/>
          <w:wAfter w:w="92" w:type="dxa"/>
          <w:trHeight w:val="259"/>
        </w:trPr>
        <w:tc>
          <w:tcPr>
            <w:tcW w:w="494" w:type="dxa"/>
            <w:shd w:val="clear" w:color="auto" w:fill="auto"/>
            <w:noWrap/>
            <w:vAlign w:val="bottom"/>
          </w:tcPr>
          <w:p w14:paraId="303100DF" w14:textId="77777777" w:rsidR="00335CC2" w:rsidRDefault="00335CC2" w:rsidP="00EF1C70">
            <w:pPr>
              <w:ind w:hanging="108"/>
              <w:rPr>
                <w:rFonts w:ascii="Arial" w:hAnsi="Arial" w:cs="Arial"/>
                <w:b/>
                <w:sz w:val="20"/>
                <w:szCs w:val="20"/>
              </w:rPr>
            </w:pPr>
          </w:p>
        </w:tc>
        <w:tc>
          <w:tcPr>
            <w:tcW w:w="10138" w:type="dxa"/>
            <w:gridSpan w:val="20"/>
            <w:shd w:val="clear" w:color="auto" w:fill="auto"/>
            <w:noWrap/>
            <w:vAlign w:val="bottom"/>
          </w:tcPr>
          <w:p w14:paraId="62FB4500" w14:textId="77777777" w:rsidR="00335CC2" w:rsidRDefault="00335CC2" w:rsidP="00EF1C70">
            <w:pPr>
              <w:rPr>
                <w:rFonts w:ascii="Arial" w:hAnsi="Arial" w:cs="Arial"/>
                <w:b/>
                <w:bCs w:val="0"/>
                <w:sz w:val="20"/>
                <w:szCs w:val="20"/>
              </w:rPr>
            </w:pPr>
          </w:p>
        </w:tc>
      </w:tr>
      <w:tr w:rsidR="00740A51" w:rsidRPr="00A54F89" w14:paraId="028A8750" w14:textId="77777777" w:rsidTr="004C2306">
        <w:trPr>
          <w:gridAfter w:val="1"/>
          <w:wAfter w:w="92" w:type="dxa"/>
          <w:trHeight w:val="259"/>
        </w:trPr>
        <w:tc>
          <w:tcPr>
            <w:tcW w:w="494" w:type="dxa"/>
            <w:shd w:val="clear" w:color="auto" w:fill="auto"/>
            <w:noWrap/>
            <w:vAlign w:val="bottom"/>
          </w:tcPr>
          <w:p w14:paraId="79D3D341" w14:textId="77777777" w:rsidR="000E5C6F" w:rsidRDefault="000E5C6F" w:rsidP="00EF1C70">
            <w:pPr>
              <w:ind w:hanging="108"/>
              <w:rPr>
                <w:rFonts w:ascii="Arial" w:hAnsi="Arial" w:cs="Arial"/>
                <w:b/>
                <w:sz w:val="20"/>
                <w:szCs w:val="20"/>
              </w:rPr>
            </w:pPr>
          </w:p>
          <w:p w14:paraId="7F36F8B9" w14:textId="10868E98" w:rsidR="00740A51" w:rsidRPr="00EF1C70" w:rsidRDefault="000E5C6F" w:rsidP="00EF1C70">
            <w:pPr>
              <w:ind w:hanging="108"/>
              <w:rPr>
                <w:rFonts w:ascii="Arial" w:hAnsi="Arial" w:cs="Arial"/>
                <w:b/>
                <w:sz w:val="20"/>
                <w:szCs w:val="20"/>
              </w:rPr>
            </w:pPr>
            <w:r>
              <w:rPr>
                <w:rFonts w:ascii="Arial" w:hAnsi="Arial" w:cs="Arial"/>
                <w:b/>
                <w:sz w:val="20"/>
                <w:szCs w:val="20"/>
              </w:rPr>
              <w:t>8</w:t>
            </w:r>
          </w:p>
        </w:tc>
        <w:tc>
          <w:tcPr>
            <w:tcW w:w="10138" w:type="dxa"/>
            <w:gridSpan w:val="20"/>
            <w:shd w:val="clear" w:color="auto" w:fill="auto"/>
            <w:noWrap/>
            <w:vAlign w:val="bottom"/>
          </w:tcPr>
          <w:p w14:paraId="4E5C517C" w14:textId="77777777" w:rsidR="000E5C6F" w:rsidRDefault="000E5C6F" w:rsidP="00EF1C70">
            <w:pPr>
              <w:rPr>
                <w:rFonts w:ascii="Arial" w:hAnsi="Arial" w:cs="Arial"/>
                <w:b/>
                <w:bCs w:val="0"/>
                <w:sz w:val="20"/>
                <w:szCs w:val="20"/>
              </w:rPr>
            </w:pPr>
          </w:p>
          <w:p w14:paraId="7AF0CA37" w14:textId="5D9040C9" w:rsidR="00740A51" w:rsidRPr="00EF1C70" w:rsidRDefault="00223059" w:rsidP="00EF1C70">
            <w:pPr>
              <w:rPr>
                <w:rFonts w:ascii="Arial" w:hAnsi="Arial" w:cs="Arial"/>
                <w:b/>
                <w:bCs w:val="0"/>
                <w:sz w:val="20"/>
                <w:szCs w:val="20"/>
              </w:rPr>
            </w:pPr>
            <w:r>
              <w:rPr>
                <w:rFonts w:ascii="Arial" w:hAnsi="Arial" w:cs="Arial"/>
                <w:b/>
                <w:bCs w:val="0"/>
                <w:sz w:val="20"/>
                <w:szCs w:val="20"/>
              </w:rPr>
              <w:t>Int</w:t>
            </w:r>
            <w:r w:rsidR="00740A51">
              <w:rPr>
                <w:rFonts w:ascii="Arial" w:hAnsi="Arial" w:cs="Arial"/>
                <w:b/>
                <w:bCs w:val="0"/>
                <w:sz w:val="20"/>
                <w:szCs w:val="20"/>
              </w:rPr>
              <w:t>angible Fixed Assets</w:t>
            </w:r>
          </w:p>
        </w:tc>
      </w:tr>
      <w:tr w:rsidR="00740A51" w:rsidRPr="00770C9A" w14:paraId="182184A4" w14:textId="77777777" w:rsidTr="004C2306">
        <w:trPr>
          <w:gridAfter w:val="1"/>
          <w:wAfter w:w="92" w:type="dxa"/>
          <w:trHeight w:val="26"/>
        </w:trPr>
        <w:tc>
          <w:tcPr>
            <w:tcW w:w="494" w:type="dxa"/>
            <w:vMerge w:val="restart"/>
            <w:shd w:val="clear" w:color="auto" w:fill="auto"/>
            <w:noWrap/>
            <w:vAlign w:val="bottom"/>
          </w:tcPr>
          <w:p w14:paraId="6EFA3B68" w14:textId="77777777" w:rsidR="00740A51" w:rsidRDefault="00740A51" w:rsidP="00A54F89">
            <w:pPr>
              <w:ind w:hanging="108"/>
              <w:rPr>
                <w:rFonts w:ascii="Arial" w:hAnsi="Arial" w:cs="Arial"/>
                <w:b/>
                <w:sz w:val="20"/>
                <w:szCs w:val="20"/>
              </w:rPr>
            </w:pPr>
          </w:p>
        </w:tc>
        <w:tc>
          <w:tcPr>
            <w:tcW w:w="1352" w:type="dxa"/>
            <w:shd w:val="clear" w:color="auto" w:fill="auto"/>
            <w:noWrap/>
            <w:vAlign w:val="bottom"/>
          </w:tcPr>
          <w:p w14:paraId="6DDBA99F" w14:textId="77777777" w:rsidR="00740A51" w:rsidRDefault="00740A51" w:rsidP="005E100C">
            <w:pPr>
              <w:rPr>
                <w:rFonts w:ascii="Arial" w:hAnsi="Arial" w:cs="Arial"/>
                <w:b/>
                <w:bCs w:val="0"/>
                <w:sz w:val="20"/>
                <w:szCs w:val="20"/>
              </w:rPr>
            </w:pPr>
          </w:p>
        </w:tc>
        <w:tc>
          <w:tcPr>
            <w:tcW w:w="1214" w:type="dxa"/>
            <w:shd w:val="clear" w:color="auto" w:fill="auto"/>
            <w:vAlign w:val="bottom"/>
          </w:tcPr>
          <w:p w14:paraId="1F072AA8" w14:textId="77777777" w:rsidR="00740A51" w:rsidRDefault="00740A51" w:rsidP="005E100C">
            <w:pPr>
              <w:rPr>
                <w:rFonts w:ascii="Arial" w:hAnsi="Arial" w:cs="Arial"/>
                <w:b/>
                <w:bCs w:val="0"/>
                <w:sz w:val="20"/>
                <w:szCs w:val="20"/>
              </w:rPr>
            </w:pPr>
          </w:p>
        </w:tc>
        <w:tc>
          <w:tcPr>
            <w:tcW w:w="1509" w:type="dxa"/>
            <w:shd w:val="clear" w:color="auto" w:fill="auto"/>
            <w:vAlign w:val="bottom"/>
          </w:tcPr>
          <w:p w14:paraId="70FC261A" w14:textId="77777777" w:rsidR="00740A51" w:rsidRDefault="00740A51" w:rsidP="005E100C">
            <w:pPr>
              <w:rPr>
                <w:rFonts w:ascii="Arial" w:hAnsi="Arial" w:cs="Arial"/>
                <w:b/>
                <w:bCs w:val="0"/>
                <w:sz w:val="20"/>
                <w:szCs w:val="20"/>
              </w:rPr>
            </w:pPr>
          </w:p>
        </w:tc>
        <w:tc>
          <w:tcPr>
            <w:tcW w:w="1214" w:type="dxa"/>
            <w:gridSpan w:val="4"/>
            <w:shd w:val="clear" w:color="auto" w:fill="auto"/>
            <w:vAlign w:val="bottom"/>
          </w:tcPr>
          <w:p w14:paraId="144EA0B2" w14:textId="77777777" w:rsidR="00740A51" w:rsidRDefault="00740A51" w:rsidP="005E100C">
            <w:pPr>
              <w:rPr>
                <w:rFonts w:ascii="Arial" w:hAnsi="Arial" w:cs="Arial"/>
                <w:b/>
                <w:bCs w:val="0"/>
                <w:sz w:val="20"/>
                <w:szCs w:val="20"/>
              </w:rPr>
            </w:pPr>
          </w:p>
        </w:tc>
        <w:tc>
          <w:tcPr>
            <w:tcW w:w="3308" w:type="dxa"/>
            <w:gridSpan w:val="7"/>
            <w:shd w:val="clear" w:color="auto" w:fill="auto"/>
            <w:vAlign w:val="bottom"/>
          </w:tcPr>
          <w:p w14:paraId="2D8A419D" w14:textId="69685065" w:rsidR="00740A51" w:rsidRDefault="00740A51" w:rsidP="0010438D">
            <w:pPr>
              <w:jc w:val="center"/>
              <w:rPr>
                <w:rFonts w:ascii="Arial" w:hAnsi="Arial" w:cs="Arial"/>
                <w:b/>
                <w:bCs w:val="0"/>
                <w:sz w:val="20"/>
                <w:szCs w:val="20"/>
              </w:rPr>
            </w:pPr>
          </w:p>
        </w:tc>
        <w:tc>
          <w:tcPr>
            <w:tcW w:w="1221" w:type="dxa"/>
            <w:gridSpan w:val="3"/>
            <w:shd w:val="clear" w:color="auto" w:fill="auto"/>
            <w:vAlign w:val="bottom"/>
          </w:tcPr>
          <w:p w14:paraId="2C03FE53" w14:textId="61E12ED9" w:rsidR="00740A51" w:rsidRPr="0002253E" w:rsidRDefault="00740A51" w:rsidP="0002253E">
            <w:pPr>
              <w:jc w:val="center"/>
              <w:rPr>
                <w:rFonts w:ascii="Arial" w:hAnsi="Arial" w:cs="Arial"/>
                <w:bCs w:val="0"/>
                <w:sz w:val="20"/>
                <w:szCs w:val="20"/>
              </w:rPr>
            </w:pPr>
          </w:p>
        </w:tc>
        <w:tc>
          <w:tcPr>
            <w:tcW w:w="320" w:type="dxa"/>
            <w:gridSpan w:val="3"/>
            <w:shd w:val="clear" w:color="auto" w:fill="auto"/>
            <w:vAlign w:val="bottom"/>
          </w:tcPr>
          <w:p w14:paraId="10C607AF" w14:textId="508733D1" w:rsidR="00740A51" w:rsidRDefault="00740A51" w:rsidP="005E100C">
            <w:pPr>
              <w:rPr>
                <w:rFonts w:ascii="Arial" w:hAnsi="Arial" w:cs="Arial"/>
                <w:b/>
                <w:bCs w:val="0"/>
                <w:sz w:val="20"/>
                <w:szCs w:val="20"/>
              </w:rPr>
            </w:pPr>
          </w:p>
        </w:tc>
      </w:tr>
      <w:tr w:rsidR="00740A51" w:rsidRPr="00770C9A" w14:paraId="31738D53" w14:textId="77777777" w:rsidTr="004C2306">
        <w:trPr>
          <w:gridAfter w:val="1"/>
          <w:wAfter w:w="92" w:type="dxa"/>
          <w:trHeight w:val="21"/>
        </w:trPr>
        <w:tc>
          <w:tcPr>
            <w:tcW w:w="494" w:type="dxa"/>
            <w:vMerge/>
            <w:shd w:val="clear" w:color="auto" w:fill="auto"/>
            <w:noWrap/>
            <w:vAlign w:val="bottom"/>
          </w:tcPr>
          <w:p w14:paraId="2D6A5DEC" w14:textId="77777777" w:rsidR="00740A51" w:rsidRDefault="00740A51" w:rsidP="00A54F89">
            <w:pPr>
              <w:ind w:hanging="108"/>
              <w:rPr>
                <w:rFonts w:ascii="Arial" w:hAnsi="Arial" w:cs="Arial"/>
                <w:b/>
                <w:sz w:val="20"/>
                <w:szCs w:val="20"/>
              </w:rPr>
            </w:pPr>
          </w:p>
        </w:tc>
        <w:tc>
          <w:tcPr>
            <w:tcW w:w="4075" w:type="dxa"/>
            <w:gridSpan w:val="3"/>
            <w:shd w:val="clear" w:color="auto" w:fill="auto"/>
            <w:noWrap/>
            <w:vAlign w:val="bottom"/>
          </w:tcPr>
          <w:p w14:paraId="3D7617E0" w14:textId="106C9DFA" w:rsidR="00740A51" w:rsidRDefault="00223059" w:rsidP="005E100C">
            <w:pPr>
              <w:rPr>
                <w:rFonts w:ascii="Arial" w:hAnsi="Arial" w:cs="Arial"/>
                <w:b/>
                <w:bCs w:val="0"/>
                <w:sz w:val="20"/>
                <w:szCs w:val="20"/>
              </w:rPr>
            </w:pPr>
            <w:r>
              <w:rPr>
                <w:rFonts w:ascii="Arial" w:hAnsi="Arial" w:cs="Arial"/>
                <w:bCs w:val="0"/>
                <w:sz w:val="20"/>
                <w:szCs w:val="20"/>
              </w:rPr>
              <w:t>Int</w:t>
            </w:r>
            <w:r w:rsidR="00740A51">
              <w:rPr>
                <w:rFonts w:ascii="Arial" w:hAnsi="Arial" w:cs="Arial"/>
                <w:bCs w:val="0"/>
                <w:sz w:val="20"/>
                <w:szCs w:val="20"/>
              </w:rPr>
              <w:t>angible Fixed Assets for own use</w:t>
            </w:r>
          </w:p>
        </w:tc>
        <w:tc>
          <w:tcPr>
            <w:tcW w:w="1908" w:type="dxa"/>
            <w:gridSpan w:val="5"/>
            <w:shd w:val="clear" w:color="auto" w:fill="auto"/>
            <w:vAlign w:val="bottom"/>
          </w:tcPr>
          <w:p w14:paraId="767ED1E6"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7A476979" w14:textId="2B3AE258" w:rsidR="00740A51" w:rsidRDefault="00740A51">
            <w:pPr>
              <w:jc w:val="center"/>
              <w:rPr>
                <w:rFonts w:ascii="Arial" w:hAnsi="Arial" w:cs="Arial"/>
                <w:b/>
                <w:bCs w:val="0"/>
                <w:sz w:val="20"/>
                <w:szCs w:val="20"/>
              </w:rPr>
            </w:pPr>
            <w:r>
              <w:rPr>
                <w:rFonts w:ascii="Arial" w:hAnsi="Arial" w:cs="Arial"/>
                <w:b/>
                <w:bCs w:val="0"/>
                <w:sz w:val="20"/>
                <w:szCs w:val="20"/>
              </w:rPr>
              <w:t xml:space="preserve">Computer </w:t>
            </w:r>
            <w:r w:rsidR="00223059">
              <w:rPr>
                <w:rFonts w:ascii="Arial" w:hAnsi="Arial" w:cs="Arial"/>
                <w:b/>
                <w:bCs w:val="0"/>
                <w:sz w:val="20"/>
                <w:szCs w:val="20"/>
              </w:rPr>
              <w:t>Software</w:t>
            </w:r>
          </w:p>
        </w:tc>
        <w:tc>
          <w:tcPr>
            <w:tcW w:w="1214" w:type="dxa"/>
            <w:gridSpan w:val="3"/>
            <w:shd w:val="clear" w:color="auto" w:fill="auto"/>
            <w:vAlign w:val="bottom"/>
          </w:tcPr>
          <w:p w14:paraId="6C400144" w14:textId="77777777" w:rsidR="00740A51" w:rsidRPr="00A72B91" w:rsidRDefault="00740A51" w:rsidP="0002253E">
            <w:pPr>
              <w:jc w:val="right"/>
              <w:rPr>
                <w:rFonts w:ascii="Arial" w:hAnsi="Arial" w:cs="Arial"/>
                <w:b/>
                <w:bCs w:val="0"/>
                <w:sz w:val="20"/>
                <w:szCs w:val="20"/>
              </w:rPr>
            </w:pPr>
            <w:r w:rsidRPr="00A72B91">
              <w:rPr>
                <w:rFonts w:ascii="Arial" w:hAnsi="Arial" w:cs="Arial"/>
                <w:b/>
                <w:bCs w:val="0"/>
                <w:sz w:val="20"/>
                <w:szCs w:val="20"/>
              </w:rPr>
              <w:t>Total</w:t>
            </w:r>
          </w:p>
          <w:p w14:paraId="20A65027" w14:textId="37FD5AC2" w:rsidR="00740A51" w:rsidRDefault="00740A51" w:rsidP="0002253E">
            <w:pPr>
              <w:jc w:val="right"/>
              <w:rPr>
                <w:rFonts w:ascii="Arial" w:hAnsi="Arial" w:cs="Arial"/>
                <w:b/>
                <w:bCs w:val="0"/>
                <w:sz w:val="20"/>
                <w:szCs w:val="20"/>
              </w:rPr>
            </w:pPr>
          </w:p>
        </w:tc>
        <w:tc>
          <w:tcPr>
            <w:tcW w:w="1221" w:type="dxa"/>
            <w:gridSpan w:val="3"/>
            <w:shd w:val="clear" w:color="auto" w:fill="auto"/>
            <w:vAlign w:val="bottom"/>
          </w:tcPr>
          <w:p w14:paraId="275DB220" w14:textId="5965FED9" w:rsidR="00740A51" w:rsidRPr="00A72B91" w:rsidRDefault="00740A51" w:rsidP="0002253E">
            <w:pPr>
              <w:rPr>
                <w:rFonts w:ascii="Arial" w:hAnsi="Arial" w:cs="Arial"/>
                <w:bCs w:val="0"/>
                <w:sz w:val="20"/>
                <w:szCs w:val="20"/>
              </w:rPr>
            </w:pPr>
          </w:p>
        </w:tc>
        <w:tc>
          <w:tcPr>
            <w:tcW w:w="320" w:type="dxa"/>
            <w:gridSpan w:val="3"/>
            <w:shd w:val="clear" w:color="auto" w:fill="auto"/>
            <w:vAlign w:val="bottom"/>
          </w:tcPr>
          <w:p w14:paraId="64A1E24D" w14:textId="356E7DEF" w:rsidR="00740A51" w:rsidRDefault="00740A51" w:rsidP="005E100C">
            <w:pPr>
              <w:rPr>
                <w:rFonts w:ascii="Arial" w:hAnsi="Arial" w:cs="Arial"/>
                <w:b/>
                <w:bCs w:val="0"/>
                <w:sz w:val="20"/>
                <w:szCs w:val="20"/>
              </w:rPr>
            </w:pPr>
          </w:p>
        </w:tc>
      </w:tr>
      <w:tr w:rsidR="00740A51" w:rsidRPr="00770C9A" w14:paraId="24DE0AA3" w14:textId="77777777" w:rsidTr="004C2306">
        <w:trPr>
          <w:gridAfter w:val="1"/>
          <w:wAfter w:w="92" w:type="dxa"/>
          <w:trHeight w:val="21"/>
        </w:trPr>
        <w:tc>
          <w:tcPr>
            <w:tcW w:w="494" w:type="dxa"/>
            <w:vMerge/>
            <w:shd w:val="clear" w:color="auto" w:fill="auto"/>
            <w:noWrap/>
            <w:vAlign w:val="bottom"/>
          </w:tcPr>
          <w:p w14:paraId="39016B77" w14:textId="77777777" w:rsidR="00740A51" w:rsidRDefault="00740A51" w:rsidP="00A54F89">
            <w:pPr>
              <w:ind w:hanging="108"/>
              <w:rPr>
                <w:rFonts w:ascii="Arial" w:hAnsi="Arial" w:cs="Arial"/>
                <w:b/>
                <w:sz w:val="20"/>
                <w:szCs w:val="20"/>
              </w:rPr>
            </w:pPr>
          </w:p>
        </w:tc>
        <w:tc>
          <w:tcPr>
            <w:tcW w:w="1352" w:type="dxa"/>
            <w:shd w:val="clear" w:color="auto" w:fill="auto"/>
            <w:noWrap/>
            <w:vAlign w:val="bottom"/>
          </w:tcPr>
          <w:p w14:paraId="6012045E" w14:textId="77777777" w:rsidR="00740A51" w:rsidRDefault="00740A51" w:rsidP="005E100C">
            <w:pPr>
              <w:rPr>
                <w:rFonts w:ascii="Arial" w:hAnsi="Arial" w:cs="Arial"/>
                <w:b/>
                <w:bCs w:val="0"/>
                <w:sz w:val="20"/>
                <w:szCs w:val="20"/>
              </w:rPr>
            </w:pPr>
          </w:p>
        </w:tc>
        <w:tc>
          <w:tcPr>
            <w:tcW w:w="1214" w:type="dxa"/>
            <w:shd w:val="clear" w:color="auto" w:fill="auto"/>
            <w:vAlign w:val="bottom"/>
          </w:tcPr>
          <w:p w14:paraId="2E3E7479" w14:textId="77777777" w:rsidR="00740A51" w:rsidRDefault="00740A51" w:rsidP="005E100C">
            <w:pPr>
              <w:rPr>
                <w:rFonts w:ascii="Arial" w:hAnsi="Arial" w:cs="Arial"/>
                <w:b/>
                <w:bCs w:val="0"/>
                <w:sz w:val="20"/>
                <w:szCs w:val="20"/>
              </w:rPr>
            </w:pPr>
          </w:p>
        </w:tc>
        <w:tc>
          <w:tcPr>
            <w:tcW w:w="1509" w:type="dxa"/>
            <w:shd w:val="clear" w:color="auto" w:fill="auto"/>
            <w:vAlign w:val="bottom"/>
          </w:tcPr>
          <w:p w14:paraId="2D071622"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03E8D778"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169EC427" w14:textId="36C8854E" w:rsidR="00740A51" w:rsidRDefault="00740A51" w:rsidP="0002253E">
            <w:pPr>
              <w:jc w:val="right"/>
              <w:rPr>
                <w:rFonts w:ascii="Arial" w:hAnsi="Arial" w:cs="Arial"/>
                <w:b/>
                <w:bCs w:val="0"/>
                <w:sz w:val="20"/>
                <w:szCs w:val="20"/>
              </w:rPr>
            </w:pPr>
            <w:r>
              <w:rPr>
                <w:rFonts w:ascii="Arial" w:hAnsi="Arial" w:cs="Arial"/>
                <w:b/>
                <w:bCs w:val="0"/>
                <w:sz w:val="20"/>
                <w:szCs w:val="20"/>
              </w:rPr>
              <w:t>£</w:t>
            </w:r>
          </w:p>
        </w:tc>
        <w:tc>
          <w:tcPr>
            <w:tcW w:w="1214" w:type="dxa"/>
            <w:gridSpan w:val="3"/>
            <w:shd w:val="clear" w:color="auto" w:fill="auto"/>
            <w:vAlign w:val="bottom"/>
          </w:tcPr>
          <w:p w14:paraId="63D7D06D" w14:textId="2EDE395D" w:rsidR="00740A51" w:rsidRDefault="00740A51" w:rsidP="0002253E">
            <w:pPr>
              <w:jc w:val="right"/>
              <w:rPr>
                <w:rFonts w:ascii="Arial" w:hAnsi="Arial" w:cs="Arial"/>
                <w:b/>
                <w:bCs w:val="0"/>
                <w:sz w:val="20"/>
                <w:szCs w:val="20"/>
              </w:rPr>
            </w:pPr>
            <w:r>
              <w:rPr>
                <w:rFonts w:ascii="Arial" w:hAnsi="Arial" w:cs="Arial"/>
                <w:b/>
                <w:bCs w:val="0"/>
                <w:sz w:val="20"/>
                <w:szCs w:val="20"/>
              </w:rPr>
              <w:t>£</w:t>
            </w:r>
          </w:p>
        </w:tc>
        <w:tc>
          <w:tcPr>
            <w:tcW w:w="1221" w:type="dxa"/>
            <w:gridSpan w:val="3"/>
            <w:shd w:val="clear" w:color="auto" w:fill="auto"/>
            <w:vAlign w:val="bottom"/>
          </w:tcPr>
          <w:p w14:paraId="6963D1A4" w14:textId="373A64CF" w:rsidR="00740A51" w:rsidRPr="0002253E" w:rsidRDefault="00740A51" w:rsidP="0002253E">
            <w:pPr>
              <w:jc w:val="right"/>
              <w:rPr>
                <w:rFonts w:ascii="Arial" w:hAnsi="Arial" w:cs="Arial"/>
                <w:bCs w:val="0"/>
                <w:sz w:val="20"/>
                <w:szCs w:val="20"/>
              </w:rPr>
            </w:pPr>
          </w:p>
        </w:tc>
        <w:tc>
          <w:tcPr>
            <w:tcW w:w="320" w:type="dxa"/>
            <w:gridSpan w:val="3"/>
            <w:shd w:val="clear" w:color="auto" w:fill="auto"/>
            <w:vAlign w:val="bottom"/>
          </w:tcPr>
          <w:p w14:paraId="0684848F" w14:textId="5A35E153" w:rsidR="00740A51" w:rsidRDefault="00740A51" w:rsidP="005E100C">
            <w:pPr>
              <w:rPr>
                <w:rFonts w:ascii="Arial" w:hAnsi="Arial" w:cs="Arial"/>
                <w:b/>
                <w:bCs w:val="0"/>
                <w:sz w:val="20"/>
                <w:szCs w:val="20"/>
              </w:rPr>
            </w:pPr>
          </w:p>
        </w:tc>
      </w:tr>
      <w:tr w:rsidR="00740A51" w:rsidRPr="00770C9A" w14:paraId="792AB19A" w14:textId="77777777" w:rsidTr="004C2306">
        <w:trPr>
          <w:gridAfter w:val="1"/>
          <w:wAfter w:w="92" w:type="dxa"/>
          <w:trHeight w:val="21"/>
        </w:trPr>
        <w:tc>
          <w:tcPr>
            <w:tcW w:w="494" w:type="dxa"/>
            <w:vMerge/>
            <w:shd w:val="clear" w:color="auto" w:fill="auto"/>
            <w:noWrap/>
            <w:vAlign w:val="bottom"/>
          </w:tcPr>
          <w:p w14:paraId="754ADAE4" w14:textId="77777777" w:rsidR="00740A51" w:rsidRDefault="00740A51" w:rsidP="00A54F89">
            <w:pPr>
              <w:ind w:hanging="108"/>
              <w:rPr>
                <w:rFonts w:ascii="Arial" w:hAnsi="Arial" w:cs="Arial"/>
                <w:b/>
                <w:sz w:val="20"/>
                <w:szCs w:val="20"/>
              </w:rPr>
            </w:pPr>
          </w:p>
        </w:tc>
        <w:tc>
          <w:tcPr>
            <w:tcW w:w="4075" w:type="dxa"/>
            <w:gridSpan w:val="3"/>
            <w:shd w:val="clear" w:color="auto" w:fill="auto"/>
            <w:noWrap/>
            <w:vAlign w:val="bottom"/>
          </w:tcPr>
          <w:p w14:paraId="308AFAA0" w14:textId="16939071" w:rsidR="00740A51" w:rsidRPr="00A72B91" w:rsidRDefault="00740A51" w:rsidP="005E100C">
            <w:pPr>
              <w:rPr>
                <w:rFonts w:ascii="Arial" w:hAnsi="Arial" w:cs="Arial"/>
                <w:b/>
                <w:bCs w:val="0"/>
                <w:sz w:val="20"/>
                <w:szCs w:val="20"/>
              </w:rPr>
            </w:pPr>
            <w:r w:rsidRPr="00A72B91">
              <w:rPr>
                <w:rFonts w:ascii="Arial" w:hAnsi="Arial" w:cs="Arial"/>
                <w:b/>
                <w:bCs w:val="0"/>
                <w:sz w:val="20"/>
                <w:szCs w:val="20"/>
              </w:rPr>
              <w:t>Cost</w:t>
            </w:r>
          </w:p>
        </w:tc>
        <w:tc>
          <w:tcPr>
            <w:tcW w:w="1908" w:type="dxa"/>
            <w:gridSpan w:val="5"/>
            <w:shd w:val="clear" w:color="auto" w:fill="auto"/>
            <w:vAlign w:val="bottom"/>
          </w:tcPr>
          <w:p w14:paraId="5EBDA969"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2D190074" w14:textId="77777777" w:rsidR="00740A51" w:rsidRDefault="00740A51" w:rsidP="005E100C">
            <w:pPr>
              <w:rPr>
                <w:rFonts w:ascii="Arial" w:hAnsi="Arial" w:cs="Arial"/>
                <w:b/>
                <w:bCs w:val="0"/>
                <w:sz w:val="20"/>
                <w:szCs w:val="20"/>
              </w:rPr>
            </w:pPr>
          </w:p>
        </w:tc>
        <w:tc>
          <w:tcPr>
            <w:tcW w:w="1214" w:type="dxa"/>
            <w:gridSpan w:val="3"/>
            <w:shd w:val="clear" w:color="auto" w:fill="auto"/>
            <w:vAlign w:val="bottom"/>
          </w:tcPr>
          <w:p w14:paraId="33333DC7" w14:textId="77777777" w:rsidR="00740A51" w:rsidRDefault="00740A51" w:rsidP="0002253E">
            <w:pPr>
              <w:jc w:val="right"/>
              <w:rPr>
                <w:rFonts w:ascii="Arial" w:hAnsi="Arial" w:cs="Arial"/>
                <w:b/>
                <w:bCs w:val="0"/>
                <w:sz w:val="20"/>
                <w:szCs w:val="20"/>
              </w:rPr>
            </w:pPr>
          </w:p>
        </w:tc>
        <w:tc>
          <w:tcPr>
            <w:tcW w:w="1221" w:type="dxa"/>
            <w:gridSpan w:val="3"/>
            <w:shd w:val="clear" w:color="auto" w:fill="auto"/>
            <w:vAlign w:val="bottom"/>
          </w:tcPr>
          <w:p w14:paraId="4FD5DAC0" w14:textId="77777777" w:rsidR="00740A51" w:rsidRDefault="00740A51" w:rsidP="005E100C">
            <w:pPr>
              <w:rPr>
                <w:rFonts w:ascii="Arial" w:hAnsi="Arial" w:cs="Arial"/>
                <w:b/>
                <w:bCs w:val="0"/>
                <w:sz w:val="20"/>
                <w:szCs w:val="20"/>
              </w:rPr>
            </w:pPr>
          </w:p>
        </w:tc>
        <w:tc>
          <w:tcPr>
            <w:tcW w:w="320" w:type="dxa"/>
            <w:gridSpan w:val="3"/>
            <w:shd w:val="clear" w:color="auto" w:fill="auto"/>
            <w:vAlign w:val="bottom"/>
          </w:tcPr>
          <w:p w14:paraId="53BC4833" w14:textId="67829EBF" w:rsidR="00740A51" w:rsidRDefault="00740A51" w:rsidP="005E100C">
            <w:pPr>
              <w:rPr>
                <w:rFonts w:ascii="Arial" w:hAnsi="Arial" w:cs="Arial"/>
                <w:b/>
                <w:bCs w:val="0"/>
                <w:sz w:val="20"/>
                <w:szCs w:val="20"/>
              </w:rPr>
            </w:pPr>
          </w:p>
        </w:tc>
      </w:tr>
      <w:tr w:rsidR="00740A51" w:rsidRPr="00770C9A" w14:paraId="7C2CE9EC" w14:textId="77777777" w:rsidTr="004C2306">
        <w:trPr>
          <w:gridAfter w:val="1"/>
          <w:wAfter w:w="92" w:type="dxa"/>
          <w:trHeight w:val="21"/>
        </w:trPr>
        <w:tc>
          <w:tcPr>
            <w:tcW w:w="494" w:type="dxa"/>
            <w:vMerge/>
            <w:shd w:val="clear" w:color="auto" w:fill="auto"/>
            <w:noWrap/>
            <w:vAlign w:val="bottom"/>
          </w:tcPr>
          <w:p w14:paraId="75EC626B"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6AC2FE80" w14:textId="78E7416D" w:rsidR="00740A51" w:rsidRPr="00A72B91" w:rsidRDefault="00740A51" w:rsidP="00B86A42">
            <w:pPr>
              <w:rPr>
                <w:rFonts w:ascii="Arial" w:hAnsi="Arial" w:cs="Arial"/>
                <w:bCs w:val="0"/>
                <w:sz w:val="20"/>
                <w:szCs w:val="20"/>
              </w:rPr>
            </w:pPr>
            <w:r w:rsidRPr="00A72B91">
              <w:rPr>
                <w:rFonts w:ascii="Arial" w:hAnsi="Arial" w:cs="Arial"/>
                <w:bCs w:val="0"/>
                <w:sz w:val="20"/>
                <w:szCs w:val="20"/>
              </w:rPr>
              <w:t>At 1 October 201</w:t>
            </w:r>
            <w:r w:rsidR="00B86A42">
              <w:rPr>
                <w:rFonts w:ascii="Arial" w:hAnsi="Arial" w:cs="Arial"/>
                <w:bCs w:val="0"/>
                <w:sz w:val="20"/>
                <w:szCs w:val="20"/>
              </w:rPr>
              <w:t>7</w:t>
            </w:r>
          </w:p>
        </w:tc>
        <w:tc>
          <w:tcPr>
            <w:tcW w:w="1509" w:type="dxa"/>
            <w:shd w:val="clear" w:color="auto" w:fill="auto"/>
            <w:vAlign w:val="bottom"/>
          </w:tcPr>
          <w:p w14:paraId="55AA6710"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0540C69B"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210FCA1A" w14:textId="43B34BF6" w:rsidR="00740A51" w:rsidRPr="0002253E" w:rsidRDefault="00740A51" w:rsidP="00A72B91">
            <w:pPr>
              <w:jc w:val="right"/>
              <w:rPr>
                <w:rFonts w:ascii="Arial" w:hAnsi="Arial" w:cs="Arial"/>
                <w:b/>
                <w:bCs w:val="0"/>
                <w:sz w:val="20"/>
                <w:szCs w:val="20"/>
              </w:rPr>
            </w:pPr>
            <w:r w:rsidRPr="0002253E">
              <w:rPr>
                <w:rFonts w:ascii="Arial" w:hAnsi="Arial" w:cs="Arial"/>
                <w:b/>
                <w:bCs w:val="0"/>
                <w:sz w:val="20"/>
                <w:szCs w:val="20"/>
              </w:rPr>
              <w:t>7,500</w:t>
            </w:r>
          </w:p>
        </w:tc>
        <w:tc>
          <w:tcPr>
            <w:tcW w:w="1214" w:type="dxa"/>
            <w:gridSpan w:val="3"/>
            <w:shd w:val="clear" w:color="auto" w:fill="auto"/>
            <w:vAlign w:val="bottom"/>
          </w:tcPr>
          <w:p w14:paraId="75C91E36" w14:textId="115F9790" w:rsidR="00740A51" w:rsidRDefault="00740A51" w:rsidP="0002253E">
            <w:pPr>
              <w:jc w:val="right"/>
              <w:rPr>
                <w:rFonts w:ascii="Arial" w:hAnsi="Arial" w:cs="Arial"/>
                <w:b/>
                <w:bCs w:val="0"/>
                <w:sz w:val="20"/>
                <w:szCs w:val="20"/>
              </w:rPr>
            </w:pPr>
            <w:r>
              <w:rPr>
                <w:rFonts w:ascii="Arial" w:hAnsi="Arial" w:cs="Arial"/>
                <w:b/>
                <w:bCs w:val="0"/>
                <w:sz w:val="20"/>
                <w:szCs w:val="20"/>
              </w:rPr>
              <w:t>7,500</w:t>
            </w:r>
          </w:p>
        </w:tc>
        <w:tc>
          <w:tcPr>
            <w:tcW w:w="1221" w:type="dxa"/>
            <w:gridSpan w:val="3"/>
            <w:shd w:val="clear" w:color="auto" w:fill="auto"/>
            <w:vAlign w:val="bottom"/>
          </w:tcPr>
          <w:p w14:paraId="3F98E47E" w14:textId="563A20C1" w:rsidR="00740A51" w:rsidRPr="00682961" w:rsidRDefault="00740A51" w:rsidP="00A72B91">
            <w:pPr>
              <w:jc w:val="right"/>
              <w:rPr>
                <w:rFonts w:ascii="Arial" w:hAnsi="Arial" w:cs="Arial"/>
                <w:bCs w:val="0"/>
                <w:sz w:val="20"/>
                <w:szCs w:val="20"/>
              </w:rPr>
            </w:pPr>
          </w:p>
        </w:tc>
        <w:tc>
          <w:tcPr>
            <w:tcW w:w="320" w:type="dxa"/>
            <w:gridSpan w:val="3"/>
            <w:shd w:val="clear" w:color="auto" w:fill="auto"/>
            <w:vAlign w:val="bottom"/>
          </w:tcPr>
          <w:p w14:paraId="08889E48" w14:textId="544E35A0" w:rsidR="00740A51" w:rsidRDefault="00740A51" w:rsidP="005E100C">
            <w:pPr>
              <w:rPr>
                <w:rFonts w:ascii="Arial" w:hAnsi="Arial" w:cs="Arial"/>
                <w:b/>
                <w:bCs w:val="0"/>
                <w:sz w:val="20"/>
                <w:szCs w:val="20"/>
              </w:rPr>
            </w:pPr>
          </w:p>
        </w:tc>
      </w:tr>
      <w:tr w:rsidR="00740A51" w:rsidRPr="00770C9A" w14:paraId="207A4E8A" w14:textId="77777777" w:rsidTr="00B123A2">
        <w:trPr>
          <w:gridAfter w:val="1"/>
          <w:wAfter w:w="92" w:type="dxa"/>
          <w:trHeight w:val="21"/>
        </w:trPr>
        <w:tc>
          <w:tcPr>
            <w:tcW w:w="494" w:type="dxa"/>
            <w:vMerge/>
            <w:shd w:val="clear" w:color="auto" w:fill="auto"/>
            <w:noWrap/>
            <w:vAlign w:val="bottom"/>
          </w:tcPr>
          <w:p w14:paraId="621704A9" w14:textId="51638609"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1DAA9AEA" w14:textId="1B32903B" w:rsidR="00740A51" w:rsidRPr="00A72B91" w:rsidRDefault="00740A51" w:rsidP="005E100C">
            <w:pPr>
              <w:rPr>
                <w:rFonts w:ascii="Arial" w:hAnsi="Arial" w:cs="Arial"/>
                <w:bCs w:val="0"/>
                <w:sz w:val="20"/>
                <w:szCs w:val="20"/>
              </w:rPr>
            </w:pPr>
            <w:r>
              <w:rPr>
                <w:rFonts w:ascii="Arial" w:hAnsi="Arial" w:cs="Arial"/>
                <w:bCs w:val="0"/>
                <w:sz w:val="20"/>
                <w:szCs w:val="20"/>
              </w:rPr>
              <w:t>Additions</w:t>
            </w:r>
          </w:p>
        </w:tc>
        <w:tc>
          <w:tcPr>
            <w:tcW w:w="1509" w:type="dxa"/>
            <w:shd w:val="clear" w:color="auto" w:fill="auto"/>
            <w:vAlign w:val="bottom"/>
          </w:tcPr>
          <w:p w14:paraId="3505BB6E"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37F43C2F"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2FB5AD05" w14:textId="1F73FB87" w:rsidR="00740A51" w:rsidRPr="0002253E" w:rsidRDefault="00740A51" w:rsidP="00A72B91">
            <w:pPr>
              <w:jc w:val="right"/>
              <w:rPr>
                <w:rFonts w:ascii="Arial" w:hAnsi="Arial" w:cs="Arial"/>
                <w:b/>
                <w:bCs w:val="0"/>
                <w:sz w:val="20"/>
                <w:szCs w:val="20"/>
              </w:rPr>
            </w:pPr>
            <w:r w:rsidRPr="0002253E">
              <w:rPr>
                <w:rFonts w:ascii="Arial" w:hAnsi="Arial" w:cs="Arial"/>
                <w:b/>
                <w:bCs w:val="0"/>
                <w:sz w:val="20"/>
                <w:szCs w:val="20"/>
              </w:rPr>
              <w:t>-</w:t>
            </w:r>
          </w:p>
        </w:tc>
        <w:tc>
          <w:tcPr>
            <w:tcW w:w="1214" w:type="dxa"/>
            <w:gridSpan w:val="3"/>
            <w:shd w:val="clear" w:color="auto" w:fill="auto"/>
            <w:vAlign w:val="bottom"/>
          </w:tcPr>
          <w:p w14:paraId="67BB5967" w14:textId="5075F95A" w:rsidR="00740A51" w:rsidRPr="00A72B91" w:rsidRDefault="00740A51" w:rsidP="00A72B91">
            <w:pPr>
              <w:jc w:val="right"/>
              <w:rPr>
                <w:rFonts w:ascii="Arial" w:hAnsi="Arial" w:cs="Arial"/>
                <w:bCs w:val="0"/>
                <w:sz w:val="20"/>
                <w:szCs w:val="20"/>
              </w:rPr>
            </w:pPr>
            <w:r>
              <w:rPr>
                <w:rFonts w:ascii="Arial" w:hAnsi="Arial" w:cs="Arial"/>
                <w:bCs w:val="0"/>
                <w:sz w:val="20"/>
                <w:szCs w:val="20"/>
              </w:rPr>
              <w:t>-</w:t>
            </w:r>
          </w:p>
        </w:tc>
        <w:tc>
          <w:tcPr>
            <w:tcW w:w="1221" w:type="dxa"/>
            <w:gridSpan w:val="3"/>
            <w:shd w:val="clear" w:color="auto" w:fill="auto"/>
            <w:vAlign w:val="bottom"/>
          </w:tcPr>
          <w:p w14:paraId="1961B44A" w14:textId="0F0777DD" w:rsidR="00740A51" w:rsidRPr="00A72B91" w:rsidRDefault="00740A51" w:rsidP="00A72B91">
            <w:pPr>
              <w:jc w:val="right"/>
              <w:rPr>
                <w:rFonts w:ascii="Arial" w:hAnsi="Arial" w:cs="Arial"/>
                <w:bCs w:val="0"/>
                <w:sz w:val="20"/>
                <w:szCs w:val="20"/>
              </w:rPr>
            </w:pPr>
          </w:p>
        </w:tc>
        <w:tc>
          <w:tcPr>
            <w:tcW w:w="320" w:type="dxa"/>
            <w:gridSpan w:val="3"/>
            <w:shd w:val="clear" w:color="auto" w:fill="auto"/>
            <w:vAlign w:val="bottom"/>
          </w:tcPr>
          <w:p w14:paraId="281AA009" w14:textId="42F80D53" w:rsidR="00740A51" w:rsidRDefault="00740A51" w:rsidP="005E100C">
            <w:pPr>
              <w:rPr>
                <w:rFonts w:ascii="Arial" w:hAnsi="Arial" w:cs="Arial"/>
                <w:b/>
                <w:bCs w:val="0"/>
                <w:sz w:val="20"/>
                <w:szCs w:val="20"/>
              </w:rPr>
            </w:pPr>
          </w:p>
        </w:tc>
      </w:tr>
      <w:tr w:rsidR="00B123A2" w:rsidRPr="00770C9A" w14:paraId="3809C14F" w14:textId="77777777" w:rsidTr="00B123A2">
        <w:trPr>
          <w:gridAfter w:val="1"/>
          <w:wAfter w:w="92" w:type="dxa"/>
          <w:trHeight w:val="21"/>
        </w:trPr>
        <w:tc>
          <w:tcPr>
            <w:tcW w:w="494" w:type="dxa"/>
            <w:vMerge/>
            <w:shd w:val="clear" w:color="auto" w:fill="auto"/>
            <w:noWrap/>
            <w:vAlign w:val="bottom"/>
          </w:tcPr>
          <w:p w14:paraId="6EE58CD6" w14:textId="77777777" w:rsidR="00B123A2" w:rsidRDefault="00B123A2" w:rsidP="00A54F89">
            <w:pPr>
              <w:ind w:hanging="108"/>
              <w:rPr>
                <w:rFonts w:ascii="Arial" w:hAnsi="Arial" w:cs="Arial"/>
                <w:b/>
                <w:sz w:val="20"/>
                <w:szCs w:val="20"/>
              </w:rPr>
            </w:pPr>
          </w:p>
        </w:tc>
        <w:tc>
          <w:tcPr>
            <w:tcW w:w="2566" w:type="dxa"/>
            <w:gridSpan w:val="2"/>
            <w:shd w:val="clear" w:color="auto" w:fill="auto"/>
            <w:noWrap/>
            <w:vAlign w:val="bottom"/>
          </w:tcPr>
          <w:p w14:paraId="7758D571" w14:textId="6949D1E2" w:rsidR="00B123A2" w:rsidRPr="00A72B91" w:rsidRDefault="00B123A2" w:rsidP="00B86A42">
            <w:pPr>
              <w:rPr>
                <w:rFonts w:ascii="Arial" w:hAnsi="Arial" w:cs="Arial"/>
                <w:bCs w:val="0"/>
                <w:sz w:val="20"/>
                <w:szCs w:val="20"/>
              </w:rPr>
            </w:pPr>
            <w:r>
              <w:rPr>
                <w:rFonts w:ascii="Arial" w:hAnsi="Arial" w:cs="Arial"/>
                <w:bCs w:val="0"/>
                <w:sz w:val="20"/>
                <w:szCs w:val="20"/>
              </w:rPr>
              <w:t>Disposals</w:t>
            </w:r>
          </w:p>
        </w:tc>
        <w:tc>
          <w:tcPr>
            <w:tcW w:w="1509" w:type="dxa"/>
            <w:shd w:val="clear" w:color="auto" w:fill="auto"/>
            <w:vAlign w:val="bottom"/>
          </w:tcPr>
          <w:p w14:paraId="260138E1" w14:textId="77777777" w:rsidR="00B123A2" w:rsidRDefault="00B123A2" w:rsidP="005E100C">
            <w:pPr>
              <w:rPr>
                <w:rFonts w:ascii="Arial" w:hAnsi="Arial" w:cs="Arial"/>
                <w:b/>
                <w:bCs w:val="0"/>
                <w:sz w:val="20"/>
                <w:szCs w:val="20"/>
              </w:rPr>
            </w:pPr>
          </w:p>
        </w:tc>
        <w:tc>
          <w:tcPr>
            <w:tcW w:w="1908" w:type="dxa"/>
            <w:gridSpan w:val="5"/>
            <w:shd w:val="clear" w:color="auto" w:fill="auto"/>
            <w:vAlign w:val="bottom"/>
          </w:tcPr>
          <w:p w14:paraId="17EFC7B6" w14:textId="77777777" w:rsidR="00B123A2" w:rsidRDefault="00B123A2" w:rsidP="005E100C">
            <w:pPr>
              <w:rPr>
                <w:rFonts w:ascii="Arial" w:hAnsi="Arial" w:cs="Arial"/>
                <w:b/>
                <w:bCs w:val="0"/>
                <w:sz w:val="20"/>
                <w:szCs w:val="20"/>
              </w:rPr>
            </w:pPr>
          </w:p>
        </w:tc>
        <w:tc>
          <w:tcPr>
            <w:tcW w:w="1400" w:type="dxa"/>
            <w:gridSpan w:val="3"/>
            <w:tcBorders>
              <w:bottom w:val="single" w:sz="4" w:space="0" w:color="auto"/>
            </w:tcBorders>
            <w:shd w:val="clear" w:color="auto" w:fill="auto"/>
            <w:vAlign w:val="bottom"/>
          </w:tcPr>
          <w:p w14:paraId="64CD5EE4" w14:textId="5005B14E" w:rsidR="00B123A2" w:rsidRPr="0002253E" w:rsidRDefault="00B123A2" w:rsidP="00A72B91">
            <w:pPr>
              <w:jc w:val="right"/>
              <w:rPr>
                <w:rFonts w:ascii="Arial" w:hAnsi="Arial" w:cs="Arial"/>
                <w:b/>
                <w:bCs w:val="0"/>
                <w:sz w:val="20"/>
                <w:szCs w:val="20"/>
              </w:rPr>
            </w:pPr>
            <w:r>
              <w:rPr>
                <w:rFonts w:ascii="Arial" w:hAnsi="Arial" w:cs="Arial"/>
                <w:b/>
                <w:bCs w:val="0"/>
                <w:sz w:val="20"/>
                <w:szCs w:val="20"/>
              </w:rPr>
              <w:t>(7,500)</w:t>
            </w:r>
          </w:p>
        </w:tc>
        <w:tc>
          <w:tcPr>
            <w:tcW w:w="1214" w:type="dxa"/>
            <w:gridSpan w:val="3"/>
            <w:tcBorders>
              <w:bottom w:val="single" w:sz="4" w:space="0" w:color="auto"/>
            </w:tcBorders>
            <w:shd w:val="clear" w:color="auto" w:fill="auto"/>
            <w:vAlign w:val="bottom"/>
          </w:tcPr>
          <w:p w14:paraId="35BE3F80" w14:textId="056FCDE3" w:rsidR="00B123A2" w:rsidRPr="0002253E" w:rsidRDefault="00B123A2" w:rsidP="00A72B91">
            <w:pPr>
              <w:jc w:val="right"/>
              <w:rPr>
                <w:rFonts w:ascii="Arial" w:hAnsi="Arial" w:cs="Arial"/>
                <w:b/>
                <w:bCs w:val="0"/>
                <w:sz w:val="20"/>
                <w:szCs w:val="20"/>
              </w:rPr>
            </w:pPr>
            <w:r>
              <w:rPr>
                <w:rFonts w:ascii="Arial" w:hAnsi="Arial" w:cs="Arial"/>
                <w:b/>
                <w:bCs w:val="0"/>
                <w:sz w:val="20"/>
                <w:szCs w:val="20"/>
              </w:rPr>
              <w:t>(7,500)</w:t>
            </w:r>
          </w:p>
        </w:tc>
        <w:tc>
          <w:tcPr>
            <w:tcW w:w="1221" w:type="dxa"/>
            <w:gridSpan w:val="3"/>
            <w:shd w:val="clear" w:color="auto" w:fill="auto"/>
            <w:vAlign w:val="bottom"/>
          </w:tcPr>
          <w:p w14:paraId="5E96CFD7" w14:textId="77777777" w:rsidR="00B123A2" w:rsidRPr="00A72B91" w:rsidRDefault="00B123A2" w:rsidP="00A72B91">
            <w:pPr>
              <w:jc w:val="right"/>
              <w:rPr>
                <w:rFonts w:ascii="Arial" w:hAnsi="Arial" w:cs="Arial"/>
                <w:bCs w:val="0"/>
                <w:sz w:val="20"/>
                <w:szCs w:val="20"/>
              </w:rPr>
            </w:pPr>
          </w:p>
        </w:tc>
        <w:tc>
          <w:tcPr>
            <w:tcW w:w="320" w:type="dxa"/>
            <w:gridSpan w:val="3"/>
            <w:shd w:val="clear" w:color="auto" w:fill="auto"/>
            <w:vAlign w:val="bottom"/>
          </w:tcPr>
          <w:p w14:paraId="5AB049BD" w14:textId="77777777" w:rsidR="00B123A2" w:rsidRDefault="00B123A2" w:rsidP="005E100C">
            <w:pPr>
              <w:rPr>
                <w:rFonts w:ascii="Arial" w:hAnsi="Arial" w:cs="Arial"/>
                <w:b/>
                <w:bCs w:val="0"/>
                <w:sz w:val="20"/>
                <w:szCs w:val="20"/>
              </w:rPr>
            </w:pPr>
          </w:p>
        </w:tc>
      </w:tr>
      <w:tr w:rsidR="00740A51" w:rsidRPr="00770C9A" w14:paraId="10639EC8" w14:textId="77777777" w:rsidTr="00B123A2">
        <w:trPr>
          <w:gridAfter w:val="1"/>
          <w:wAfter w:w="92" w:type="dxa"/>
          <w:trHeight w:val="21"/>
        </w:trPr>
        <w:tc>
          <w:tcPr>
            <w:tcW w:w="494" w:type="dxa"/>
            <w:vMerge/>
            <w:shd w:val="clear" w:color="auto" w:fill="auto"/>
            <w:noWrap/>
            <w:vAlign w:val="bottom"/>
          </w:tcPr>
          <w:p w14:paraId="0F23D2BC"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4C19365E" w14:textId="77EC299D" w:rsidR="00740A51" w:rsidRPr="00A72B91" w:rsidRDefault="00740A51" w:rsidP="00B86A42">
            <w:pPr>
              <w:rPr>
                <w:rFonts w:ascii="Arial" w:hAnsi="Arial" w:cs="Arial"/>
                <w:bCs w:val="0"/>
                <w:sz w:val="20"/>
                <w:szCs w:val="20"/>
              </w:rPr>
            </w:pPr>
            <w:r w:rsidRPr="00A72B91">
              <w:rPr>
                <w:rFonts w:ascii="Arial" w:hAnsi="Arial" w:cs="Arial"/>
                <w:bCs w:val="0"/>
                <w:sz w:val="20"/>
                <w:szCs w:val="20"/>
              </w:rPr>
              <w:t>At 30 September 201</w:t>
            </w:r>
            <w:r w:rsidR="00B86A42">
              <w:rPr>
                <w:rFonts w:ascii="Arial" w:hAnsi="Arial" w:cs="Arial"/>
                <w:bCs w:val="0"/>
                <w:sz w:val="20"/>
                <w:szCs w:val="20"/>
              </w:rPr>
              <w:t>8</w:t>
            </w:r>
          </w:p>
        </w:tc>
        <w:tc>
          <w:tcPr>
            <w:tcW w:w="1509" w:type="dxa"/>
            <w:shd w:val="clear" w:color="auto" w:fill="auto"/>
            <w:vAlign w:val="bottom"/>
          </w:tcPr>
          <w:p w14:paraId="7E478943"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1969DCBB" w14:textId="77777777" w:rsidR="00740A51" w:rsidRDefault="00740A51" w:rsidP="005E100C">
            <w:pPr>
              <w:rPr>
                <w:rFonts w:ascii="Arial" w:hAnsi="Arial" w:cs="Arial"/>
                <w:b/>
                <w:bCs w:val="0"/>
                <w:sz w:val="20"/>
                <w:szCs w:val="20"/>
              </w:rPr>
            </w:pPr>
          </w:p>
        </w:tc>
        <w:tc>
          <w:tcPr>
            <w:tcW w:w="1400" w:type="dxa"/>
            <w:gridSpan w:val="3"/>
            <w:tcBorders>
              <w:top w:val="single" w:sz="4" w:space="0" w:color="auto"/>
              <w:bottom w:val="single" w:sz="4" w:space="0" w:color="auto"/>
            </w:tcBorders>
            <w:shd w:val="clear" w:color="auto" w:fill="auto"/>
            <w:vAlign w:val="bottom"/>
          </w:tcPr>
          <w:p w14:paraId="0D45C27C" w14:textId="1AE7887D" w:rsidR="00740A51" w:rsidRPr="0002253E" w:rsidRDefault="00B123A2" w:rsidP="00B123A2">
            <w:pPr>
              <w:jc w:val="right"/>
              <w:rPr>
                <w:rFonts w:ascii="Arial" w:hAnsi="Arial" w:cs="Arial"/>
                <w:b/>
                <w:bCs w:val="0"/>
                <w:sz w:val="20"/>
                <w:szCs w:val="20"/>
              </w:rPr>
            </w:pPr>
            <w:r>
              <w:rPr>
                <w:rFonts w:ascii="Arial" w:hAnsi="Arial" w:cs="Arial"/>
                <w:b/>
                <w:bCs w:val="0"/>
                <w:sz w:val="20"/>
                <w:szCs w:val="20"/>
              </w:rPr>
              <w:t>-</w:t>
            </w:r>
          </w:p>
        </w:tc>
        <w:tc>
          <w:tcPr>
            <w:tcW w:w="1214" w:type="dxa"/>
            <w:gridSpan w:val="3"/>
            <w:tcBorders>
              <w:top w:val="single" w:sz="4" w:space="0" w:color="auto"/>
              <w:bottom w:val="single" w:sz="4" w:space="0" w:color="auto"/>
            </w:tcBorders>
            <w:shd w:val="clear" w:color="auto" w:fill="auto"/>
            <w:vAlign w:val="bottom"/>
          </w:tcPr>
          <w:p w14:paraId="4842CCA3" w14:textId="3DE05B04" w:rsidR="00740A51" w:rsidRPr="0002253E" w:rsidRDefault="00B123A2" w:rsidP="00B123A2">
            <w:pPr>
              <w:jc w:val="right"/>
              <w:rPr>
                <w:rFonts w:ascii="Arial" w:hAnsi="Arial" w:cs="Arial"/>
                <w:b/>
                <w:bCs w:val="0"/>
                <w:sz w:val="20"/>
                <w:szCs w:val="20"/>
              </w:rPr>
            </w:pPr>
            <w:r>
              <w:rPr>
                <w:rFonts w:ascii="Arial" w:hAnsi="Arial" w:cs="Arial"/>
                <w:b/>
                <w:bCs w:val="0"/>
                <w:sz w:val="20"/>
                <w:szCs w:val="20"/>
              </w:rPr>
              <w:t>-</w:t>
            </w:r>
          </w:p>
        </w:tc>
        <w:tc>
          <w:tcPr>
            <w:tcW w:w="1221" w:type="dxa"/>
            <w:gridSpan w:val="3"/>
            <w:shd w:val="clear" w:color="auto" w:fill="auto"/>
            <w:vAlign w:val="bottom"/>
          </w:tcPr>
          <w:p w14:paraId="45B16EE4" w14:textId="2C8E1468" w:rsidR="00740A51" w:rsidRPr="00A72B91" w:rsidRDefault="00740A51" w:rsidP="00A72B91">
            <w:pPr>
              <w:jc w:val="right"/>
              <w:rPr>
                <w:rFonts w:ascii="Arial" w:hAnsi="Arial" w:cs="Arial"/>
                <w:bCs w:val="0"/>
                <w:sz w:val="20"/>
                <w:szCs w:val="20"/>
              </w:rPr>
            </w:pPr>
          </w:p>
        </w:tc>
        <w:tc>
          <w:tcPr>
            <w:tcW w:w="320" w:type="dxa"/>
            <w:gridSpan w:val="3"/>
            <w:shd w:val="clear" w:color="auto" w:fill="auto"/>
            <w:vAlign w:val="bottom"/>
          </w:tcPr>
          <w:p w14:paraId="6C583E86" w14:textId="7C1D2A1C" w:rsidR="00740A51" w:rsidRDefault="00740A51" w:rsidP="005E100C">
            <w:pPr>
              <w:rPr>
                <w:rFonts w:ascii="Arial" w:hAnsi="Arial" w:cs="Arial"/>
                <w:b/>
                <w:bCs w:val="0"/>
                <w:sz w:val="20"/>
                <w:szCs w:val="20"/>
              </w:rPr>
            </w:pPr>
          </w:p>
        </w:tc>
      </w:tr>
      <w:tr w:rsidR="00740A51" w:rsidRPr="00770C9A" w14:paraId="3690A24E" w14:textId="77777777" w:rsidTr="004C2306">
        <w:trPr>
          <w:gridAfter w:val="1"/>
          <w:wAfter w:w="92" w:type="dxa"/>
          <w:trHeight w:val="21"/>
        </w:trPr>
        <w:tc>
          <w:tcPr>
            <w:tcW w:w="494" w:type="dxa"/>
            <w:vMerge/>
            <w:shd w:val="clear" w:color="auto" w:fill="auto"/>
            <w:noWrap/>
            <w:vAlign w:val="bottom"/>
          </w:tcPr>
          <w:p w14:paraId="276F2DE9"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6F41177D" w14:textId="77777777" w:rsidR="00740A51" w:rsidRPr="00A72B91" w:rsidRDefault="00740A51" w:rsidP="005E100C">
            <w:pPr>
              <w:rPr>
                <w:rFonts w:ascii="Arial" w:hAnsi="Arial" w:cs="Arial"/>
                <w:bCs w:val="0"/>
                <w:sz w:val="20"/>
                <w:szCs w:val="20"/>
              </w:rPr>
            </w:pPr>
          </w:p>
        </w:tc>
        <w:tc>
          <w:tcPr>
            <w:tcW w:w="1509" w:type="dxa"/>
            <w:shd w:val="clear" w:color="auto" w:fill="auto"/>
            <w:vAlign w:val="bottom"/>
          </w:tcPr>
          <w:p w14:paraId="2F2EFA11"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383C2821" w14:textId="77777777" w:rsidR="00740A51" w:rsidRDefault="00740A51" w:rsidP="005E100C">
            <w:pPr>
              <w:rPr>
                <w:rFonts w:ascii="Arial" w:hAnsi="Arial" w:cs="Arial"/>
                <w:b/>
                <w:bCs w:val="0"/>
                <w:sz w:val="20"/>
                <w:szCs w:val="20"/>
              </w:rPr>
            </w:pPr>
          </w:p>
        </w:tc>
        <w:tc>
          <w:tcPr>
            <w:tcW w:w="1400" w:type="dxa"/>
            <w:gridSpan w:val="3"/>
            <w:tcBorders>
              <w:top w:val="single" w:sz="4" w:space="0" w:color="auto"/>
            </w:tcBorders>
            <w:shd w:val="clear" w:color="auto" w:fill="auto"/>
            <w:vAlign w:val="bottom"/>
          </w:tcPr>
          <w:p w14:paraId="76DC5E8A" w14:textId="77777777" w:rsidR="00740A51" w:rsidRPr="0002253E" w:rsidRDefault="00740A51" w:rsidP="00A72B91">
            <w:pPr>
              <w:jc w:val="right"/>
              <w:rPr>
                <w:rFonts w:ascii="Arial" w:hAnsi="Arial" w:cs="Arial"/>
                <w:b/>
                <w:bCs w:val="0"/>
                <w:sz w:val="20"/>
                <w:szCs w:val="20"/>
              </w:rPr>
            </w:pPr>
          </w:p>
        </w:tc>
        <w:tc>
          <w:tcPr>
            <w:tcW w:w="1214" w:type="dxa"/>
            <w:gridSpan w:val="3"/>
            <w:tcBorders>
              <w:top w:val="single" w:sz="4" w:space="0" w:color="auto"/>
            </w:tcBorders>
            <w:shd w:val="clear" w:color="auto" w:fill="auto"/>
            <w:vAlign w:val="bottom"/>
          </w:tcPr>
          <w:p w14:paraId="7F23CB31" w14:textId="77777777" w:rsidR="00740A51" w:rsidRPr="0002253E" w:rsidRDefault="00740A51" w:rsidP="00A72B91">
            <w:pPr>
              <w:jc w:val="right"/>
              <w:rPr>
                <w:rFonts w:ascii="Arial" w:hAnsi="Arial" w:cs="Arial"/>
                <w:b/>
                <w:bCs w:val="0"/>
                <w:sz w:val="20"/>
                <w:szCs w:val="20"/>
              </w:rPr>
            </w:pPr>
          </w:p>
        </w:tc>
        <w:tc>
          <w:tcPr>
            <w:tcW w:w="1221" w:type="dxa"/>
            <w:gridSpan w:val="3"/>
            <w:shd w:val="clear" w:color="auto" w:fill="auto"/>
            <w:vAlign w:val="bottom"/>
          </w:tcPr>
          <w:p w14:paraId="1B3708C5" w14:textId="77777777"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29582BAF" w14:textId="77777777" w:rsidR="00740A51" w:rsidRDefault="00740A51" w:rsidP="005E100C">
            <w:pPr>
              <w:rPr>
                <w:rFonts w:ascii="Arial" w:hAnsi="Arial" w:cs="Arial"/>
                <w:b/>
                <w:bCs w:val="0"/>
                <w:sz w:val="20"/>
                <w:szCs w:val="20"/>
              </w:rPr>
            </w:pPr>
          </w:p>
        </w:tc>
      </w:tr>
      <w:tr w:rsidR="00740A51" w:rsidRPr="00770C9A" w14:paraId="3329A839" w14:textId="77777777" w:rsidTr="004C2306">
        <w:trPr>
          <w:gridAfter w:val="1"/>
          <w:wAfter w:w="92" w:type="dxa"/>
          <w:trHeight w:val="21"/>
        </w:trPr>
        <w:tc>
          <w:tcPr>
            <w:tcW w:w="494" w:type="dxa"/>
            <w:vMerge/>
            <w:shd w:val="clear" w:color="auto" w:fill="auto"/>
            <w:noWrap/>
            <w:vAlign w:val="bottom"/>
          </w:tcPr>
          <w:p w14:paraId="65AF59FC"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131BF59C" w14:textId="31F5328D" w:rsidR="00740A51" w:rsidRPr="00A72B91" w:rsidRDefault="00223059" w:rsidP="005E100C">
            <w:pPr>
              <w:rPr>
                <w:rFonts w:ascii="Arial" w:hAnsi="Arial" w:cs="Arial"/>
                <w:b/>
                <w:bCs w:val="0"/>
                <w:sz w:val="20"/>
                <w:szCs w:val="20"/>
              </w:rPr>
            </w:pPr>
            <w:r>
              <w:rPr>
                <w:rFonts w:ascii="Arial" w:hAnsi="Arial" w:cs="Arial"/>
                <w:b/>
                <w:bCs w:val="0"/>
                <w:sz w:val="20"/>
                <w:szCs w:val="20"/>
              </w:rPr>
              <w:t>Amortisation</w:t>
            </w:r>
          </w:p>
        </w:tc>
        <w:tc>
          <w:tcPr>
            <w:tcW w:w="1509" w:type="dxa"/>
            <w:shd w:val="clear" w:color="auto" w:fill="auto"/>
            <w:vAlign w:val="bottom"/>
          </w:tcPr>
          <w:p w14:paraId="32AA2C14"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4569BCE7"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0480C842" w14:textId="77777777" w:rsidR="00740A51" w:rsidRPr="0002253E" w:rsidRDefault="00740A51" w:rsidP="00A72B91">
            <w:pPr>
              <w:jc w:val="right"/>
              <w:rPr>
                <w:rFonts w:ascii="Arial" w:hAnsi="Arial" w:cs="Arial"/>
                <w:b/>
                <w:bCs w:val="0"/>
                <w:sz w:val="20"/>
                <w:szCs w:val="20"/>
              </w:rPr>
            </w:pPr>
          </w:p>
        </w:tc>
        <w:tc>
          <w:tcPr>
            <w:tcW w:w="1214" w:type="dxa"/>
            <w:gridSpan w:val="3"/>
            <w:shd w:val="clear" w:color="auto" w:fill="auto"/>
            <w:vAlign w:val="bottom"/>
          </w:tcPr>
          <w:p w14:paraId="5B8F3363" w14:textId="77777777" w:rsidR="00740A51" w:rsidRPr="0002253E" w:rsidRDefault="00740A51" w:rsidP="00A72B91">
            <w:pPr>
              <w:jc w:val="right"/>
              <w:rPr>
                <w:rFonts w:ascii="Arial" w:hAnsi="Arial" w:cs="Arial"/>
                <w:b/>
                <w:bCs w:val="0"/>
                <w:sz w:val="20"/>
                <w:szCs w:val="20"/>
              </w:rPr>
            </w:pPr>
          </w:p>
        </w:tc>
        <w:tc>
          <w:tcPr>
            <w:tcW w:w="1221" w:type="dxa"/>
            <w:gridSpan w:val="3"/>
            <w:shd w:val="clear" w:color="auto" w:fill="auto"/>
            <w:vAlign w:val="bottom"/>
          </w:tcPr>
          <w:p w14:paraId="1FB34BA3" w14:textId="77777777"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3C696A8E" w14:textId="77777777" w:rsidR="00740A51" w:rsidRDefault="00740A51" w:rsidP="005E100C">
            <w:pPr>
              <w:rPr>
                <w:rFonts w:ascii="Arial" w:hAnsi="Arial" w:cs="Arial"/>
                <w:b/>
                <w:bCs w:val="0"/>
                <w:sz w:val="20"/>
                <w:szCs w:val="20"/>
              </w:rPr>
            </w:pPr>
          </w:p>
        </w:tc>
      </w:tr>
      <w:tr w:rsidR="00740A51" w:rsidRPr="00770C9A" w14:paraId="3C7ECEB2" w14:textId="77777777" w:rsidTr="00B123A2">
        <w:trPr>
          <w:gridAfter w:val="1"/>
          <w:wAfter w:w="92" w:type="dxa"/>
          <w:trHeight w:val="21"/>
        </w:trPr>
        <w:tc>
          <w:tcPr>
            <w:tcW w:w="494" w:type="dxa"/>
            <w:vMerge/>
            <w:shd w:val="clear" w:color="auto" w:fill="auto"/>
            <w:noWrap/>
            <w:vAlign w:val="bottom"/>
          </w:tcPr>
          <w:p w14:paraId="602755FE"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601ACF75" w14:textId="796A3C1E" w:rsidR="00740A51" w:rsidRPr="00A72B91" w:rsidRDefault="00740A51" w:rsidP="00B86A42">
            <w:pPr>
              <w:rPr>
                <w:rFonts w:ascii="Arial" w:hAnsi="Arial" w:cs="Arial"/>
                <w:bCs w:val="0"/>
                <w:sz w:val="20"/>
                <w:szCs w:val="20"/>
              </w:rPr>
            </w:pPr>
            <w:r>
              <w:rPr>
                <w:rFonts w:ascii="Arial" w:hAnsi="Arial" w:cs="Arial"/>
                <w:bCs w:val="0"/>
                <w:sz w:val="20"/>
                <w:szCs w:val="20"/>
              </w:rPr>
              <w:t>At 1 October 201</w:t>
            </w:r>
            <w:r w:rsidR="00B86A42">
              <w:rPr>
                <w:rFonts w:ascii="Arial" w:hAnsi="Arial" w:cs="Arial"/>
                <w:bCs w:val="0"/>
                <w:sz w:val="20"/>
                <w:szCs w:val="20"/>
              </w:rPr>
              <w:t>7</w:t>
            </w:r>
          </w:p>
        </w:tc>
        <w:tc>
          <w:tcPr>
            <w:tcW w:w="1509" w:type="dxa"/>
            <w:shd w:val="clear" w:color="auto" w:fill="auto"/>
            <w:vAlign w:val="bottom"/>
          </w:tcPr>
          <w:p w14:paraId="7F95A1B4"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2A696D4E"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29930701" w14:textId="1953BBDC" w:rsidR="00740A51" w:rsidRPr="0002253E" w:rsidRDefault="0040124C" w:rsidP="00A72B91">
            <w:pPr>
              <w:jc w:val="right"/>
              <w:rPr>
                <w:rFonts w:ascii="Arial" w:hAnsi="Arial" w:cs="Arial"/>
                <w:b/>
                <w:bCs w:val="0"/>
                <w:sz w:val="20"/>
                <w:szCs w:val="20"/>
              </w:rPr>
            </w:pPr>
            <w:r>
              <w:rPr>
                <w:rFonts w:ascii="Arial" w:hAnsi="Arial" w:cs="Arial"/>
                <w:b/>
                <w:bCs w:val="0"/>
                <w:sz w:val="20"/>
                <w:szCs w:val="20"/>
              </w:rPr>
              <w:t>7,500</w:t>
            </w:r>
          </w:p>
        </w:tc>
        <w:tc>
          <w:tcPr>
            <w:tcW w:w="1214" w:type="dxa"/>
            <w:gridSpan w:val="3"/>
            <w:shd w:val="clear" w:color="auto" w:fill="auto"/>
            <w:vAlign w:val="bottom"/>
          </w:tcPr>
          <w:p w14:paraId="088077A6" w14:textId="7DCD6B19" w:rsidR="00740A51" w:rsidRPr="0002253E" w:rsidRDefault="0040124C" w:rsidP="00A72B91">
            <w:pPr>
              <w:jc w:val="right"/>
              <w:rPr>
                <w:rFonts w:ascii="Arial" w:hAnsi="Arial" w:cs="Arial"/>
                <w:b/>
                <w:bCs w:val="0"/>
                <w:sz w:val="20"/>
                <w:szCs w:val="20"/>
              </w:rPr>
            </w:pPr>
            <w:r>
              <w:rPr>
                <w:rFonts w:ascii="Arial" w:hAnsi="Arial" w:cs="Arial"/>
                <w:b/>
                <w:bCs w:val="0"/>
                <w:sz w:val="20"/>
                <w:szCs w:val="20"/>
              </w:rPr>
              <w:t>7,500</w:t>
            </w:r>
          </w:p>
        </w:tc>
        <w:tc>
          <w:tcPr>
            <w:tcW w:w="1221" w:type="dxa"/>
            <w:gridSpan w:val="3"/>
            <w:shd w:val="clear" w:color="auto" w:fill="auto"/>
            <w:vAlign w:val="bottom"/>
          </w:tcPr>
          <w:p w14:paraId="437ADD51" w14:textId="61B19952"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5B89473D" w14:textId="77777777" w:rsidR="00740A51" w:rsidRDefault="00740A51" w:rsidP="005E100C">
            <w:pPr>
              <w:rPr>
                <w:rFonts w:ascii="Arial" w:hAnsi="Arial" w:cs="Arial"/>
                <w:b/>
                <w:bCs w:val="0"/>
                <w:sz w:val="20"/>
                <w:szCs w:val="20"/>
              </w:rPr>
            </w:pPr>
          </w:p>
        </w:tc>
      </w:tr>
      <w:tr w:rsidR="00740A51" w:rsidRPr="00770C9A" w14:paraId="079F2DD0" w14:textId="77777777" w:rsidTr="00B123A2">
        <w:trPr>
          <w:gridAfter w:val="1"/>
          <w:wAfter w:w="92" w:type="dxa"/>
          <w:trHeight w:val="21"/>
        </w:trPr>
        <w:tc>
          <w:tcPr>
            <w:tcW w:w="494" w:type="dxa"/>
            <w:vMerge/>
            <w:shd w:val="clear" w:color="auto" w:fill="auto"/>
            <w:noWrap/>
            <w:vAlign w:val="bottom"/>
          </w:tcPr>
          <w:p w14:paraId="67CC4CD7"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23ACCD91" w14:textId="2D230F23" w:rsidR="00740A51" w:rsidRPr="00A72B91" w:rsidRDefault="00740A51" w:rsidP="005E100C">
            <w:pPr>
              <w:rPr>
                <w:rFonts w:ascii="Arial" w:hAnsi="Arial" w:cs="Arial"/>
                <w:bCs w:val="0"/>
                <w:sz w:val="20"/>
                <w:szCs w:val="20"/>
              </w:rPr>
            </w:pPr>
            <w:r>
              <w:rPr>
                <w:rFonts w:ascii="Arial" w:hAnsi="Arial" w:cs="Arial"/>
                <w:bCs w:val="0"/>
                <w:sz w:val="20"/>
                <w:szCs w:val="20"/>
              </w:rPr>
              <w:t>Charge for year</w:t>
            </w:r>
          </w:p>
        </w:tc>
        <w:tc>
          <w:tcPr>
            <w:tcW w:w="1509" w:type="dxa"/>
            <w:shd w:val="clear" w:color="auto" w:fill="auto"/>
            <w:vAlign w:val="bottom"/>
          </w:tcPr>
          <w:p w14:paraId="3756F803"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1E7557BE"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16B3E6E6" w14:textId="30256463" w:rsidR="00740A51" w:rsidRPr="0002253E" w:rsidRDefault="0040124C" w:rsidP="00A72B91">
            <w:pPr>
              <w:jc w:val="right"/>
              <w:rPr>
                <w:rFonts w:ascii="Arial" w:hAnsi="Arial" w:cs="Arial"/>
                <w:b/>
                <w:bCs w:val="0"/>
                <w:sz w:val="20"/>
                <w:szCs w:val="20"/>
              </w:rPr>
            </w:pPr>
            <w:r>
              <w:rPr>
                <w:rFonts w:ascii="Arial" w:hAnsi="Arial" w:cs="Arial"/>
                <w:b/>
                <w:bCs w:val="0"/>
                <w:sz w:val="20"/>
                <w:szCs w:val="20"/>
              </w:rPr>
              <w:t>-</w:t>
            </w:r>
          </w:p>
        </w:tc>
        <w:tc>
          <w:tcPr>
            <w:tcW w:w="1214" w:type="dxa"/>
            <w:gridSpan w:val="3"/>
            <w:shd w:val="clear" w:color="auto" w:fill="auto"/>
            <w:vAlign w:val="bottom"/>
          </w:tcPr>
          <w:p w14:paraId="0EADB4FD" w14:textId="14162B01" w:rsidR="00740A51" w:rsidRPr="0002253E" w:rsidRDefault="0040124C" w:rsidP="00A72B91">
            <w:pPr>
              <w:jc w:val="right"/>
              <w:rPr>
                <w:rFonts w:ascii="Arial" w:hAnsi="Arial" w:cs="Arial"/>
                <w:b/>
                <w:bCs w:val="0"/>
                <w:sz w:val="20"/>
                <w:szCs w:val="20"/>
              </w:rPr>
            </w:pPr>
            <w:r>
              <w:rPr>
                <w:rFonts w:ascii="Arial" w:hAnsi="Arial" w:cs="Arial"/>
                <w:b/>
                <w:bCs w:val="0"/>
                <w:sz w:val="20"/>
                <w:szCs w:val="20"/>
              </w:rPr>
              <w:t>-</w:t>
            </w:r>
          </w:p>
        </w:tc>
        <w:tc>
          <w:tcPr>
            <w:tcW w:w="1221" w:type="dxa"/>
            <w:gridSpan w:val="3"/>
            <w:shd w:val="clear" w:color="auto" w:fill="auto"/>
            <w:vAlign w:val="bottom"/>
          </w:tcPr>
          <w:p w14:paraId="39050090" w14:textId="7553B9D3"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0FF36610" w14:textId="77777777" w:rsidR="00740A51" w:rsidRDefault="00740A51" w:rsidP="005E100C">
            <w:pPr>
              <w:rPr>
                <w:rFonts w:ascii="Arial" w:hAnsi="Arial" w:cs="Arial"/>
                <w:b/>
                <w:bCs w:val="0"/>
                <w:sz w:val="20"/>
                <w:szCs w:val="20"/>
              </w:rPr>
            </w:pPr>
          </w:p>
        </w:tc>
      </w:tr>
      <w:tr w:rsidR="00B123A2" w:rsidRPr="00770C9A" w14:paraId="6F767624" w14:textId="77777777" w:rsidTr="00B123A2">
        <w:trPr>
          <w:gridAfter w:val="1"/>
          <w:wAfter w:w="92" w:type="dxa"/>
          <w:trHeight w:val="21"/>
        </w:trPr>
        <w:tc>
          <w:tcPr>
            <w:tcW w:w="494" w:type="dxa"/>
            <w:vMerge/>
            <w:shd w:val="clear" w:color="auto" w:fill="auto"/>
            <w:noWrap/>
            <w:vAlign w:val="bottom"/>
          </w:tcPr>
          <w:p w14:paraId="728F5B18" w14:textId="77777777" w:rsidR="00B123A2" w:rsidRDefault="00B123A2" w:rsidP="00A54F89">
            <w:pPr>
              <w:ind w:hanging="108"/>
              <w:rPr>
                <w:rFonts w:ascii="Arial" w:hAnsi="Arial" w:cs="Arial"/>
                <w:b/>
                <w:sz w:val="20"/>
                <w:szCs w:val="20"/>
              </w:rPr>
            </w:pPr>
          </w:p>
        </w:tc>
        <w:tc>
          <w:tcPr>
            <w:tcW w:w="2566" w:type="dxa"/>
            <w:gridSpan w:val="2"/>
            <w:shd w:val="clear" w:color="auto" w:fill="auto"/>
            <w:noWrap/>
            <w:vAlign w:val="bottom"/>
          </w:tcPr>
          <w:p w14:paraId="00A6AEAB" w14:textId="2E9F2BAE" w:rsidR="00B123A2" w:rsidRDefault="00B123A2" w:rsidP="00B86A42">
            <w:pPr>
              <w:rPr>
                <w:rFonts w:ascii="Arial" w:hAnsi="Arial" w:cs="Arial"/>
                <w:bCs w:val="0"/>
                <w:sz w:val="20"/>
                <w:szCs w:val="20"/>
              </w:rPr>
            </w:pPr>
            <w:r>
              <w:rPr>
                <w:rFonts w:ascii="Arial" w:hAnsi="Arial" w:cs="Arial"/>
                <w:bCs w:val="0"/>
                <w:sz w:val="20"/>
                <w:szCs w:val="20"/>
              </w:rPr>
              <w:t>Disposals</w:t>
            </w:r>
          </w:p>
        </w:tc>
        <w:tc>
          <w:tcPr>
            <w:tcW w:w="1509" w:type="dxa"/>
            <w:shd w:val="clear" w:color="auto" w:fill="auto"/>
            <w:vAlign w:val="bottom"/>
          </w:tcPr>
          <w:p w14:paraId="15878ED8" w14:textId="77777777" w:rsidR="00B123A2" w:rsidRDefault="00B123A2" w:rsidP="005E100C">
            <w:pPr>
              <w:rPr>
                <w:rFonts w:ascii="Arial" w:hAnsi="Arial" w:cs="Arial"/>
                <w:b/>
                <w:bCs w:val="0"/>
                <w:sz w:val="20"/>
                <w:szCs w:val="20"/>
              </w:rPr>
            </w:pPr>
          </w:p>
        </w:tc>
        <w:tc>
          <w:tcPr>
            <w:tcW w:w="1908" w:type="dxa"/>
            <w:gridSpan w:val="5"/>
            <w:shd w:val="clear" w:color="auto" w:fill="auto"/>
            <w:vAlign w:val="bottom"/>
          </w:tcPr>
          <w:p w14:paraId="0C7FBB35" w14:textId="77777777" w:rsidR="00B123A2" w:rsidRDefault="00B123A2" w:rsidP="005E100C">
            <w:pPr>
              <w:rPr>
                <w:rFonts w:ascii="Arial" w:hAnsi="Arial" w:cs="Arial"/>
                <w:b/>
                <w:bCs w:val="0"/>
                <w:sz w:val="20"/>
                <w:szCs w:val="20"/>
              </w:rPr>
            </w:pPr>
          </w:p>
        </w:tc>
        <w:tc>
          <w:tcPr>
            <w:tcW w:w="1400" w:type="dxa"/>
            <w:gridSpan w:val="3"/>
            <w:tcBorders>
              <w:bottom w:val="single" w:sz="4" w:space="0" w:color="auto"/>
            </w:tcBorders>
            <w:shd w:val="clear" w:color="auto" w:fill="auto"/>
            <w:vAlign w:val="bottom"/>
          </w:tcPr>
          <w:p w14:paraId="1B3D8ADA" w14:textId="2B5B7B91" w:rsidR="00B123A2" w:rsidRDefault="00B123A2" w:rsidP="00A72B91">
            <w:pPr>
              <w:jc w:val="right"/>
              <w:rPr>
                <w:rFonts w:ascii="Arial" w:hAnsi="Arial" w:cs="Arial"/>
                <w:b/>
                <w:bCs w:val="0"/>
                <w:sz w:val="20"/>
                <w:szCs w:val="20"/>
              </w:rPr>
            </w:pPr>
            <w:r>
              <w:rPr>
                <w:rFonts w:ascii="Arial" w:hAnsi="Arial" w:cs="Arial"/>
                <w:b/>
                <w:bCs w:val="0"/>
                <w:sz w:val="20"/>
                <w:szCs w:val="20"/>
              </w:rPr>
              <w:t>(7,500)</w:t>
            </w:r>
          </w:p>
        </w:tc>
        <w:tc>
          <w:tcPr>
            <w:tcW w:w="1214" w:type="dxa"/>
            <w:gridSpan w:val="3"/>
            <w:tcBorders>
              <w:bottom w:val="single" w:sz="4" w:space="0" w:color="auto"/>
            </w:tcBorders>
            <w:shd w:val="clear" w:color="auto" w:fill="auto"/>
            <w:vAlign w:val="bottom"/>
          </w:tcPr>
          <w:p w14:paraId="23049DEF" w14:textId="6FA03CD8" w:rsidR="00B123A2" w:rsidRDefault="00B123A2" w:rsidP="00A72B91">
            <w:pPr>
              <w:jc w:val="right"/>
              <w:rPr>
                <w:rFonts w:ascii="Arial" w:hAnsi="Arial" w:cs="Arial"/>
                <w:b/>
                <w:bCs w:val="0"/>
                <w:sz w:val="20"/>
                <w:szCs w:val="20"/>
              </w:rPr>
            </w:pPr>
            <w:r>
              <w:rPr>
                <w:rFonts w:ascii="Arial" w:hAnsi="Arial" w:cs="Arial"/>
                <w:b/>
                <w:bCs w:val="0"/>
                <w:sz w:val="20"/>
                <w:szCs w:val="20"/>
              </w:rPr>
              <w:t>(7,500)</w:t>
            </w:r>
          </w:p>
        </w:tc>
        <w:tc>
          <w:tcPr>
            <w:tcW w:w="1221" w:type="dxa"/>
            <w:gridSpan w:val="3"/>
            <w:shd w:val="clear" w:color="auto" w:fill="auto"/>
            <w:vAlign w:val="bottom"/>
          </w:tcPr>
          <w:p w14:paraId="032B95A9" w14:textId="77777777" w:rsidR="00B123A2" w:rsidRDefault="00B123A2" w:rsidP="00A72B91">
            <w:pPr>
              <w:jc w:val="right"/>
              <w:rPr>
                <w:rFonts w:ascii="Arial" w:hAnsi="Arial" w:cs="Arial"/>
                <w:bCs w:val="0"/>
                <w:sz w:val="20"/>
                <w:szCs w:val="20"/>
              </w:rPr>
            </w:pPr>
          </w:p>
        </w:tc>
        <w:tc>
          <w:tcPr>
            <w:tcW w:w="320" w:type="dxa"/>
            <w:gridSpan w:val="3"/>
            <w:shd w:val="clear" w:color="auto" w:fill="auto"/>
            <w:vAlign w:val="bottom"/>
          </w:tcPr>
          <w:p w14:paraId="3A19163A" w14:textId="77777777" w:rsidR="00B123A2" w:rsidRDefault="00B123A2" w:rsidP="005E100C">
            <w:pPr>
              <w:rPr>
                <w:rFonts w:ascii="Arial" w:hAnsi="Arial" w:cs="Arial"/>
                <w:b/>
                <w:bCs w:val="0"/>
                <w:sz w:val="20"/>
                <w:szCs w:val="20"/>
              </w:rPr>
            </w:pPr>
          </w:p>
        </w:tc>
      </w:tr>
      <w:tr w:rsidR="00740A51" w:rsidRPr="00770C9A" w14:paraId="1D89A3A0" w14:textId="77777777" w:rsidTr="004C2306">
        <w:trPr>
          <w:gridAfter w:val="1"/>
          <w:wAfter w:w="92" w:type="dxa"/>
          <w:trHeight w:val="21"/>
        </w:trPr>
        <w:tc>
          <w:tcPr>
            <w:tcW w:w="494" w:type="dxa"/>
            <w:vMerge/>
            <w:shd w:val="clear" w:color="auto" w:fill="auto"/>
            <w:noWrap/>
            <w:vAlign w:val="bottom"/>
          </w:tcPr>
          <w:p w14:paraId="00AD284F"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0DF00477" w14:textId="10A48E7D" w:rsidR="00740A51" w:rsidRPr="00A72B91" w:rsidRDefault="00740A51" w:rsidP="00B86A42">
            <w:pPr>
              <w:rPr>
                <w:rFonts w:ascii="Arial" w:hAnsi="Arial" w:cs="Arial"/>
                <w:bCs w:val="0"/>
                <w:sz w:val="20"/>
                <w:szCs w:val="20"/>
              </w:rPr>
            </w:pPr>
            <w:r>
              <w:rPr>
                <w:rFonts w:ascii="Arial" w:hAnsi="Arial" w:cs="Arial"/>
                <w:bCs w:val="0"/>
                <w:sz w:val="20"/>
                <w:szCs w:val="20"/>
              </w:rPr>
              <w:t>At 30 September 201</w:t>
            </w:r>
            <w:r w:rsidR="00B86A42">
              <w:rPr>
                <w:rFonts w:ascii="Arial" w:hAnsi="Arial" w:cs="Arial"/>
                <w:bCs w:val="0"/>
                <w:sz w:val="20"/>
                <w:szCs w:val="20"/>
              </w:rPr>
              <w:t>8</w:t>
            </w:r>
          </w:p>
        </w:tc>
        <w:tc>
          <w:tcPr>
            <w:tcW w:w="1509" w:type="dxa"/>
            <w:shd w:val="clear" w:color="auto" w:fill="auto"/>
            <w:vAlign w:val="bottom"/>
          </w:tcPr>
          <w:p w14:paraId="4BE811B0"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20FB64B8" w14:textId="77777777" w:rsidR="00740A51" w:rsidRDefault="00740A51" w:rsidP="005E100C">
            <w:pPr>
              <w:rPr>
                <w:rFonts w:ascii="Arial" w:hAnsi="Arial" w:cs="Arial"/>
                <w:b/>
                <w:bCs w:val="0"/>
                <w:sz w:val="20"/>
                <w:szCs w:val="20"/>
              </w:rPr>
            </w:pPr>
          </w:p>
        </w:tc>
        <w:tc>
          <w:tcPr>
            <w:tcW w:w="1400" w:type="dxa"/>
            <w:gridSpan w:val="3"/>
            <w:tcBorders>
              <w:top w:val="single" w:sz="4" w:space="0" w:color="auto"/>
              <w:bottom w:val="single" w:sz="4" w:space="0" w:color="auto"/>
            </w:tcBorders>
            <w:shd w:val="clear" w:color="auto" w:fill="auto"/>
            <w:vAlign w:val="bottom"/>
          </w:tcPr>
          <w:p w14:paraId="6753A57B" w14:textId="5AABC84C" w:rsidR="00740A51" w:rsidRPr="0002253E" w:rsidRDefault="00B123A2" w:rsidP="00A72B91">
            <w:pPr>
              <w:jc w:val="right"/>
              <w:rPr>
                <w:rFonts w:ascii="Arial" w:hAnsi="Arial" w:cs="Arial"/>
                <w:b/>
                <w:bCs w:val="0"/>
                <w:sz w:val="20"/>
                <w:szCs w:val="20"/>
              </w:rPr>
            </w:pPr>
            <w:r>
              <w:rPr>
                <w:rFonts w:ascii="Arial" w:hAnsi="Arial" w:cs="Arial"/>
                <w:b/>
                <w:bCs w:val="0"/>
                <w:sz w:val="20"/>
                <w:szCs w:val="20"/>
              </w:rPr>
              <w:t>-</w:t>
            </w:r>
          </w:p>
        </w:tc>
        <w:tc>
          <w:tcPr>
            <w:tcW w:w="1214" w:type="dxa"/>
            <w:gridSpan w:val="3"/>
            <w:tcBorders>
              <w:top w:val="single" w:sz="4" w:space="0" w:color="auto"/>
              <w:bottom w:val="single" w:sz="4" w:space="0" w:color="auto"/>
            </w:tcBorders>
            <w:shd w:val="clear" w:color="auto" w:fill="auto"/>
            <w:vAlign w:val="bottom"/>
          </w:tcPr>
          <w:p w14:paraId="0F005A32" w14:textId="4C9F3A09" w:rsidR="00740A51" w:rsidRPr="0002253E" w:rsidRDefault="00B123A2" w:rsidP="00B123A2">
            <w:pPr>
              <w:jc w:val="right"/>
              <w:rPr>
                <w:rFonts w:ascii="Arial" w:hAnsi="Arial" w:cs="Arial"/>
                <w:b/>
                <w:bCs w:val="0"/>
                <w:sz w:val="20"/>
                <w:szCs w:val="20"/>
              </w:rPr>
            </w:pPr>
            <w:r>
              <w:rPr>
                <w:rFonts w:ascii="Arial" w:hAnsi="Arial" w:cs="Arial"/>
                <w:b/>
                <w:bCs w:val="0"/>
                <w:sz w:val="20"/>
                <w:szCs w:val="20"/>
              </w:rPr>
              <w:t>-</w:t>
            </w:r>
          </w:p>
        </w:tc>
        <w:tc>
          <w:tcPr>
            <w:tcW w:w="1221" w:type="dxa"/>
            <w:gridSpan w:val="3"/>
            <w:shd w:val="clear" w:color="auto" w:fill="auto"/>
            <w:vAlign w:val="bottom"/>
          </w:tcPr>
          <w:p w14:paraId="1B90E2F8" w14:textId="280CC818"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205FFD6B" w14:textId="77777777" w:rsidR="00740A51" w:rsidRDefault="00740A51" w:rsidP="005E100C">
            <w:pPr>
              <w:rPr>
                <w:rFonts w:ascii="Arial" w:hAnsi="Arial" w:cs="Arial"/>
                <w:b/>
                <w:bCs w:val="0"/>
                <w:sz w:val="20"/>
                <w:szCs w:val="20"/>
              </w:rPr>
            </w:pPr>
          </w:p>
        </w:tc>
      </w:tr>
      <w:tr w:rsidR="00740A51" w:rsidRPr="00770C9A" w14:paraId="6C5AA0DE" w14:textId="77777777" w:rsidTr="004C2306">
        <w:trPr>
          <w:gridAfter w:val="1"/>
          <w:wAfter w:w="92" w:type="dxa"/>
          <w:trHeight w:val="21"/>
        </w:trPr>
        <w:tc>
          <w:tcPr>
            <w:tcW w:w="494" w:type="dxa"/>
            <w:vMerge/>
            <w:shd w:val="clear" w:color="auto" w:fill="auto"/>
            <w:noWrap/>
            <w:vAlign w:val="bottom"/>
          </w:tcPr>
          <w:p w14:paraId="20364718"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5D5223B5" w14:textId="77777777" w:rsidR="00740A51" w:rsidRDefault="00740A51" w:rsidP="005E100C">
            <w:pPr>
              <w:rPr>
                <w:rFonts w:ascii="Arial" w:hAnsi="Arial" w:cs="Arial"/>
                <w:bCs w:val="0"/>
                <w:sz w:val="20"/>
                <w:szCs w:val="20"/>
              </w:rPr>
            </w:pPr>
          </w:p>
        </w:tc>
        <w:tc>
          <w:tcPr>
            <w:tcW w:w="1509" w:type="dxa"/>
            <w:shd w:val="clear" w:color="auto" w:fill="auto"/>
            <w:vAlign w:val="bottom"/>
          </w:tcPr>
          <w:p w14:paraId="3330B53D"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6EA5C0DF" w14:textId="77777777" w:rsidR="00740A51" w:rsidRDefault="00740A51" w:rsidP="005E100C">
            <w:pPr>
              <w:rPr>
                <w:rFonts w:ascii="Arial" w:hAnsi="Arial" w:cs="Arial"/>
                <w:b/>
                <w:bCs w:val="0"/>
                <w:sz w:val="20"/>
                <w:szCs w:val="20"/>
              </w:rPr>
            </w:pPr>
          </w:p>
        </w:tc>
        <w:tc>
          <w:tcPr>
            <w:tcW w:w="1400" w:type="dxa"/>
            <w:gridSpan w:val="3"/>
            <w:tcBorders>
              <w:top w:val="single" w:sz="4" w:space="0" w:color="auto"/>
            </w:tcBorders>
            <w:shd w:val="clear" w:color="auto" w:fill="auto"/>
            <w:vAlign w:val="bottom"/>
          </w:tcPr>
          <w:p w14:paraId="67E51170" w14:textId="77777777" w:rsidR="00740A51" w:rsidRPr="0002253E" w:rsidRDefault="00740A51" w:rsidP="00A72B91">
            <w:pPr>
              <w:jc w:val="right"/>
              <w:rPr>
                <w:rFonts w:ascii="Arial" w:hAnsi="Arial" w:cs="Arial"/>
                <w:b/>
                <w:bCs w:val="0"/>
                <w:sz w:val="20"/>
                <w:szCs w:val="20"/>
              </w:rPr>
            </w:pPr>
          </w:p>
        </w:tc>
        <w:tc>
          <w:tcPr>
            <w:tcW w:w="1214" w:type="dxa"/>
            <w:gridSpan w:val="3"/>
            <w:tcBorders>
              <w:top w:val="single" w:sz="4" w:space="0" w:color="auto"/>
            </w:tcBorders>
            <w:shd w:val="clear" w:color="auto" w:fill="auto"/>
            <w:vAlign w:val="bottom"/>
          </w:tcPr>
          <w:p w14:paraId="59DADB37" w14:textId="77777777" w:rsidR="00740A51" w:rsidRPr="0002253E" w:rsidRDefault="00740A51" w:rsidP="00A72B91">
            <w:pPr>
              <w:jc w:val="right"/>
              <w:rPr>
                <w:rFonts w:ascii="Arial" w:hAnsi="Arial" w:cs="Arial"/>
                <w:b/>
                <w:bCs w:val="0"/>
                <w:sz w:val="20"/>
                <w:szCs w:val="20"/>
              </w:rPr>
            </w:pPr>
          </w:p>
        </w:tc>
        <w:tc>
          <w:tcPr>
            <w:tcW w:w="1221" w:type="dxa"/>
            <w:gridSpan w:val="3"/>
            <w:shd w:val="clear" w:color="auto" w:fill="auto"/>
            <w:vAlign w:val="bottom"/>
          </w:tcPr>
          <w:p w14:paraId="3C18AB8A" w14:textId="77777777"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1979AFD1" w14:textId="77777777" w:rsidR="00740A51" w:rsidRDefault="00740A51" w:rsidP="005E100C">
            <w:pPr>
              <w:rPr>
                <w:rFonts w:ascii="Arial" w:hAnsi="Arial" w:cs="Arial"/>
                <w:b/>
                <w:bCs w:val="0"/>
                <w:sz w:val="20"/>
                <w:szCs w:val="20"/>
              </w:rPr>
            </w:pPr>
          </w:p>
        </w:tc>
      </w:tr>
      <w:tr w:rsidR="00740A51" w:rsidRPr="00770C9A" w14:paraId="43B175A3" w14:textId="77777777" w:rsidTr="004C2306">
        <w:trPr>
          <w:gridAfter w:val="1"/>
          <w:wAfter w:w="92" w:type="dxa"/>
          <w:trHeight w:val="21"/>
        </w:trPr>
        <w:tc>
          <w:tcPr>
            <w:tcW w:w="494" w:type="dxa"/>
            <w:vMerge/>
            <w:shd w:val="clear" w:color="auto" w:fill="auto"/>
            <w:noWrap/>
            <w:vAlign w:val="bottom"/>
          </w:tcPr>
          <w:p w14:paraId="6BDA4A79"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3067FE77" w14:textId="393F36C2" w:rsidR="00740A51" w:rsidRPr="00DC0E05" w:rsidRDefault="00740A51" w:rsidP="005E100C">
            <w:pPr>
              <w:rPr>
                <w:rFonts w:ascii="Arial" w:hAnsi="Arial" w:cs="Arial"/>
                <w:b/>
                <w:bCs w:val="0"/>
                <w:sz w:val="20"/>
                <w:szCs w:val="20"/>
              </w:rPr>
            </w:pPr>
            <w:r>
              <w:rPr>
                <w:rFonts w:ascii="Arial" w:hAnsi="Arial" w:cs="Arial"/>
                <w:b/>
                <w:bCs w:val="0"/>
                <w:sz w:val="20"/>
                <w:szCs w:val="20"/>
              </w:rPr>
              <w:t>Net Book Value</w:t>
            </w:r>
          </w:p>
        </w:tc>
        <w:tc>
          <w:tcPr>
            <w:tcW w:w="1509" w:type="dxa"/>
            <w:shd w:val="clear" w:color="auto" w:fill="auto"/>
            <w:vAlign w:val="bottom"/>
          </w:tcPr>
          <w:p w14:paraId="2099F479"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4D44863F" w14:textId="77777777" w:rsidR="00740A51" w:rsidRDefault="00740A51" w:rsidP="005E100C">
            <w:pPr>
              <w:rPr>
                <w:rFonts w:ascii="Arial" w:hAnsi="Arial" w:cs="Arial"/>
                <w:b/>
                <w:bCs w:val="0"/>
                <w:sz w:val="20"/>
                <w:szCs w:val="20"/>
              </w:rPr>
            </w:pPr>
          </w:p>
        </w:tc>
        <w:tc>
          <w:tcPr>
            <w:tcW w:w="1400" w:type="dxa"/>
            <w:gridSpan w:val="3"/>
            <w:shd w:val="clear" w:color="auto" w:fill="auto"/>
            <w:vAlign w:val="bottom"/>
          </w:tcPr>
          <w:p w14:paraId="58DEF2E1" w14:textId="77777777" w:rsidR="00740A51" w:rsidRPr="0002253E" w:rsidRDefault="00740A51" w:rsidP="00A72B91">
            <w:pPr>
              <w:jc w:val="right"/>
              <w:rPr>
                <w:rFonts w:ascii="Arial" w:hAnsi="Arial" w:cs="Arial"/>
                <w:b/>
                <w:bCs w:val="0"/>
                <w:sz w:val="20"/>
                <w:szCs w:val="20"/>
              </w:rPr>
            </w:pPr>
          </w:p>
        </w:tc>
        <w:tc>
          <w:tcPr>
            <w:tcW w:w="1214" w:type="dxa"/>
            <w:gridSpan w:val="3"/>
            <w:shd w:val="clear" w:color="auto" w:fill="auto"/>
            <w:vAlign w:val="bottom"/>
          </w:tcPr>
          <w:p w14:paraId="7C189354" w14:textId="77777777" w:rsidR="00740A51" w:rsidRPr="0002253E" w:rsidRDefault="00740A51" w:rsidP="00A72B91">
            <w:pPr>
              <w:jc w:val="right"/>
              <w:rPr>
                <w:rFonts w:ascii="Arial" w:hAnsi="Arial" w:cs="Arial"/>
                <w:b/>
                <w:bCs w:val="0"/>
                <w:sz w:val="20"/>
                <w:szCs w:val="20"/>
              </w:rPr>
            </w:pPr>
          </w:p>
        </w:tc>
        <w:tc>
          <w:tcPr>
            <w:tcW w:w="1221" w:type="dxa"/>
            <w:gridSpan w:val="3"/>
            <w:shd w:val="clear" w:color="auto" w:fill="auto"/>
            <w:vAlign w:val="bottom"/>
          </w:tcPr>
          <w:p w14:paraId="55D8E571" w14:textId="77777777"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7CE6F77D" w14:textId="77777777" w:rsidR="00740A51" w:rsidRDefault="00740A51" w:rsidP="005E100C">
            <w:pPr>
              <w:rPr>
                <w:rFonts w:ascii="Arial" w:hAnsi="Arial" w:cs="Arial"/>
                <w:b/>
                <w:bCs w:val="0"/>
                <w:sz w:val="20"/>
                <w:szCs w:val="20"/>
              </w:rPr>
            </w:pPr>
          </w:p>
        </w:tc>
      </w:tr>
      <w:tr w:rsidR="00740A51" w:rsidRPr="00770C9A" w14:paraId="44ADE366" w14:textId="77777777" w:rsidTr="004C2306">
        <w:trPr>
          <w:gridAfter w:val="1"/>
          <w:wAfter w:w="92" w:type="dxa"/>
          <w:trHeight w:val="21"/>
        </w:trPr>
        <w:tc>
          <w:tcPr>
            <w:tcW w:w="494" w:type="dxa"/>
            <w:vMerge/>
            <w:shd w:val="clear" w:color="auto" w:fill="auto"/>
            <w:noWrap/>
            <w:vAlign w:val="bottom"/>
          </w:tcPr>
          <w:p w14:paraId="09FAD88B"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7751F64E" w14:textId="194C8CF9" w:rsidR="00740A51" w:rsidRDefault="00740A51" w:rsidP="00E05511">
            <w:pPr>
              <w:rPr>
                <w:rFonts w:ascii="Arial" w:hAnsi="Arial" w:cs="Arial"/>
                <w:bCs w:val="0"/>
                <w:sz w:val="20"/>
                <w:szCs w:val="20"/>
              </w:rPr>
            </w:pPr>
            <w:r>
              <w:rPr>
                <w:rFonts w:ascii="Arial" w:hAnsi="Arial" w:cs="Arial"/>
                <w:bCs w:val="0"/>
                <w:sz w:val="20"/>
                <w:szCs w:val="20"/>
              </w:rPr>
              <w:t>At 30 September 201</w:t>
            </w:r>
            <w:r w:rsidR="00E05511">
              <w:rPr>
                <w:rFonts w:ascii="Arial" w:hAnsi="Arial" w:cs="Arial"/>
                <w:bCs w:val="0"/>
                <w:sz w:val="20"/>
                <w:szCs w:val="20"/>
              </w:rPr>
              <w:t>8</w:t>
            </w:r>
          </w:p>
        </w:tc>
        <w:tc>
          <w:tcPr>
            <w:tcW w:w="1509" w:type="dxa"/>
            <w:shd w:val="clear" w:color="auto" w:fill="auto"/>
            <w:vAlign w:val="bottom"/>
          </w:tcPr>
          <w:p w14:paraId="1E62F5D0"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557D008E" w14:textId="77777777" w:rsidR="00740A51" w:rsidRDefault="00740A51" w:rsidP="005E100C">
            <w:pPr>
              <w:rPr>
                <w:rFonts w:ascii="Arial" w:hAnsi="Arial" w:cs="Arial"/>
                <w:b/>
                <w:bCs w:val="0"/>
                <w:sz w:val="20"/>
                <w:szCs w:val="20"/>
              </w:rPr>
            </w:pPr>
          </w:p>
        </w:tc>
        <w:tc>
          <w:tcPr>
            <w:tcW w:w="1400" w:type="dxa"/>
            <w:gridSpan w:val="3"/>
            <w:tcBorders>
              <w:bottom w:val="double" w:sz="4" w:space="0" w:color="auto"/>
            </w:tcBorders>
            <w:shd w:val="clear" w:color="auto" w:fill="auto"/>
            <w:vAlign w:val="bottom"/>
          </w:tcPr>
          <w:p w14:paraId="378B392E" w14:textId="7ED600FF" w:rsidR="00740A51" w:rsidRPr="0002253E" w:rsidRDefault="00740A51" w:rsidP="00A72B91">
            <w:pPr>
              <w:jc w:val="right"/>
              <w:rPr>
                <w:rFonts w:ascii="Arial" w:hAnsi="Arial" w:cs="Arial"/>
                <w:b/>
                <w:bCs w:val="0"/>
                <w:sz w:val="20"/>
                <w:szCs w:val="20"/>
              </w:rPr>
            </w:pPr>
            <w:r>
              <w:rPr>
                <w:rFonts w:ascii="Arial" w:hAnsi="Arial" w:cs="Arial"/>
                <w:b/>
                <w:bCs w:val="0"/>
                <w:sz w:val="20"/>
                <w:szCs w:val="20"/>
              </w:rPr>
              <w:t>-</w:t>
            </w:r>
          </w:p>
        </w:tc>
        <w:tc>
          <w:tcPr>
            <w:tcW w:w="1214" w:type="dxa"/>
            <w:gridSpan w:val="3"/>
            <w:tcBorders>
              <w:left w:val="nil"/>
              <w:bottom w:val="double" w:sz="4" w:space="0" w:color="auto"/>
            </w:tcBorders>
            <w:shd w:val="clear" w:color="auto" w:fill="auto"/>
            <w:vAlign w:val="bottom"/>
          </w:tcPr>
          <w:p w14:paraId="731D5B45" w14:textId="285C241A" w:rsidR="00740A51" w:rsidRPr="0002253E" w:rsidRDefault="00740A51" w:rsidP="00A72B91">
            <w:pPr>
              <w:jc w:val="right"/>
              <w:rPr>
                <w:rFonts w:ascii="Arial" w:hAnsi="Arial" w:cs="Arial"/>
                <w:b/>
                <w:bCs w:val="0"/>
                <w:sz w:val="20"/>
                <w:szCs w:val="20"/>
              </w:rPr>
            </w:pPr>
            <w:r>
              <w:rPr>
                <w:rFonts w:ascii="Arial" w:hAnsi="Arial" w:cs="Arial"/>
                <w:b/>
                <w:bCs w:val="0"/>
                <w:sz w:val="20"/>
                <w:szCs w:val="20"/>
              </w:rPr>
              <w:t>-</w:t>
            </w:r>
          </w:p>
        </w:tc>
        <w:tc>
          <w:tcPr>
            <w:tcW w:w="1221" w:type="dxa"/>
            <w:gridSpan w:val="3"/>
            <w:shd w:val="clear" w:color="auto" w:fill="auto"/>
            <w:vAlign w:val="bottom"/>
          </w:tcPr>
          <w:p w14:paraId="484363CC" w14:textId="0D64FEB0" w:rsidR="00740A51" w:rsidRPr="00DC0E05" w:rsidRDefault="00740A51" w:rsidP="00A72B91">
            <w:pPr>
              <w:jc w:val="right"/>
              <w:rPr>
                <w:rFonts w:ascii="Arial" w:hAnsi="Arial" w:cs="Arial"/>
                <w:b/>
                <w:bCs w:val="0"/>
                <w:sz w:val="20"/>
                <w:szCs w:val="20"/>
              </w:rPr>
            </w:pPr>
          </w:p>
        </w:tc>
        <w:tc>
          <w:tcPr>
            <w:tcW w:w="320" w:type="dxa"/>
            <w:gridSpan w:val="3"/>
            <w:tcBorders>
              <w:left w:val="nil"/>
            </w:tcBorders>
            <w:shd w:val="clear" w:color="auto" w:fill="auto"/>
            <w:vAlign w:val="bottom"/>
          </w:tcPr>
          <w:p w14:paraId="5C585B28" w14:textId="77777777" w:rsidR="00740A51" w:rsidRDefault="00740A51" w:rsidP="005E100C">
            <w:pPr>
              <w:rPr>
                <w:rFonts w:ascii="Arial" w:hAnsi="Arial" w:cs="Arial"/>
                <w:b/>
                <w:bCs w:val="0"/>
                <w:sz w:val="20"/>
                <w:szCs w:val="20"/>
              </w:rPr>
            </w:pPr>
          </w:p>
        </w:tc>
      </w:tr>
      <w:tr w:rsidR="00740A51" w:rsidRPr="00770C9A" w14:paraId="1FC08F1E" w14:textId="77777777" w:rsidTr="004C2306">
        <w:trPr>
          <w:gridAfter w:val="1"/>
          <w:wAfter w:w="92" w:type="dxa"/>
          <w:trHeight w:val="21"/>
        </w:trPr>
        <w:tc>
          <w:tcPr>
            <w:tcW w:w="494" w:type="dxa"/>
            <w:vMerge/>
            <w:shd w:val="clear" w:color="auto" w:fill="auto"/>
            <w:noWrap/>
            <w:vAlign w:val="bottom"/>
          </w:tcPr>
          <w:p w14:paraId="5DF9A009"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4C7D6D42" w14:textId="77777777" w:rsidR="00740A51" w:rsidRDefault="00740A51" w:rsidP="005E100C">
            <w:pPr>
              <w:rPr>
                <w:rFonts w:ascii="Arial" w:hAnsi="Arial" w:cs="Arial"/>
                <w:bCs w:val="0"/>
                <w:sz w:val="20"/>
                <w:szCs w:val="20"/>
              </w:rPr>
            </w:pPr>
          </w:p>
        </w:tc>
        <w:tc>
          <w:tcPr>
            <w:tcW w:w="1509" w:type="dxa"/>
            <w:shd w:val="clear" w:color="auto" w:fill="auto"/>
            <w:vAlign w:val="bottom"/>
          </w:tcPr>
          <w:p w14:paraId="02D55DB7"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4E78D5B3" w14:textId="77777777" w:rsidR="00740A51" w:rsidRDefault="00740A51" w:rsidP="005E100C">
            <w:pPr>
              <w:rPr>
                <w:rFonts w:ascii="Arial" w:hAnsi="Arial" w:cs="Arial"/>
                <w:b/>
                <w:bCs w:val="0"/>
                <w:sz w:val="20"/>
                <w:szCs w:val="20"/>
              </w:rPr>
            </w:pPr>
          </w:p>
        </w:tc>
        <w:tc>
          <w:tcPr>
            <w:tcW w:w="1400" w:type="dxa"/>
            <w:gridSpan w:val="3"/>
            <w:tcBorders>
              <w:top w:val="double" w:sz="4" w:space="0" w:color="auto"/>
            </w:tcBorders>
            <w:shd w:val="clear" w:color="auto" w:fill="auto"/>
            <w:vAlign w:val="bottom"/>
          </w:tcPr>
          <w:p w14:paraId="0CAB11EB" w14:textId="77777777" w:rsidR="00740A51" w:rsidRPr="0002253E" w:rsidRDefault="00740A51" w:rsidP="00A72B91">
            <w:pPr>
              <w:jc w:val="right"/>
              <w:rPr>
                <w:rFonts w:ascii="Arial" w:hAnsi="Arial" w:cs="Arial"/>
                <w:b/>
                <w:bCs w:val="0"/>
                <w:sz w:val="20"/>
                <w:szCs w:val="20"/>
              </w:rPr>
            </w:pPr>
          </w:p>
        </w:tc>
        <w:tc>
          <w:tcPr>
            <w:tcW w:w="1214" w:type="dxa"/>
            <w:gridSpan w:val="3"/>
            <w:tcBorders>
              <w:top w:val="double" w:sz="4" w:space="0" w:color="auto"/>
            </w:tcBorders>
            <w:shd w:val="clear" w:color="auto" w:fill="auto"/>
            <w:vAlign w:val="bottom"/>
          </w:tcPr>
          <w:p w14:paraId="19DB1F58" w14:textId="77777777" w:rsidR="00740A51" w:rsidRPr="0002253E" w:rsidRDefault="00740A51" w:rsidP="00A72B91">
            <w:pPr>
              <w:jc w:val="right"/>
              <w:rPr>
                <w:rFonts w:ascii="Arial" w:hAnsi="Arial" w:cs="Arial"/>
                <w:b/>
                <w:bCs w:val="0"/>
                <w:sz w:val="20"/>
                <w:szCs w:val="20"/>
              </w:rPr>
            </w:pPr>
          </w:p>
        </w:tc>
        <w:tc>
          <w:tcPr>
            <w:tcW w:w="1221" w:type="dxa"/>
            <w:gridSpan w:val="3"/>
            <w:shd w:val="clear" w:color="auto" w:fill="auto"/>
            <w:vAlign w:val="bottom"/>
          </w:tcPr>
          <w:p w14:paraId="064E2493" w14:textId="77777777"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7EDDD851" w14:textId="77777777" w:rsidR="00740A51" w:rsidRDefault="00740A51" w:rsidP="005E100C">
            <w:pPr>
              <w:rPr>
                <w:rFonts w:ascii="Arial" w:hAnsi="Arial" w:cs="Arial"/>
                <w:b/>
                <w:bCs w:val="0"/>
                <w:sz w:val="20"/>
                <w:szCs w:val="20"/>
              </w:rPr>
            </w:pPr>
          </w:p>
        </w:tc>
      </w:tr>
      <w:tr w:rsidR="00740A51" w:rsidRPr="00770C9A" w14:paraId="0A548A34" w14:textId="77777777" w:rsidTr="004C2306">
        <w:trPr>
          <w:gridAfter w:val="1"/>
          <w:wAfter w:w="92" w:type="dxa"/>
          <w:trHeight w:val="21"/>
        </w:trPr>
        <w:tc>
          <w:tcPr>
            <w:tcW w:w="494" w:type="dxa"/>
            <w:vMerge/>
            <w:shd w:val="clear" w:color="auto" w:fill="auto"/>
            <w:noWrap/>
            <w:vAlign w:val="bottom"/>
          </w:tcPr>
          <w:p w14:paraId="4456FBFA" w14:textId="77777777" w:rsidR="00740A51" w:rsidRDefault="00740A51" w:rsidP="00A54F89">
            <w:pPr>
              <w:ind w:hanging="108"/>
              <w:rPr>
                <w:rFonts w:ascii="Arial" w:hAnsi="Arial" w:cs="Arial"/>
                <w:b/>
                <w:sz w:val="20"/>
                <w:szCs w:val="20"/>
              </w:rPr>
            </w:pPr>
          </w:p>
        </w:tc>
        <w:tc>
          <w:tcPr>
            <w:tcW w:w="2566" w:type="dxa"/>
            <w:gridSpan w:val="2"/>
            <w:shd w:val="clear" w:color="auto" w:fill="auto"/>
            <w:noWrap/>
            <w:vAlign w:val="bottom"/>
          </w:tcPr>
          <w:p w14:paraId="580D9144" w14:textId="3EB954AF" w:rsidR="00740A51" w:rsidRPr="00A72B91" w:rsidRDefault="00740A51" w:rsidP="00E05511">
            <w:pPr>
              <w:rPr>
                <w:rFonts w:ascii="Arial" w:hAnsi="Arial" w:cs="Arial"/>
                <w:bCs w:val="0"/>
                <w:sz w:val="20"/>
                <w:szCs w:val="20"/>
              </w:rPr>
            </w:pPr>
            <w:r>
              <w:rPr>
                <w:rFonts w:ascii="Arial" w:hAnsi="Arial" w:cs="Arial"/>
                <w:bCs w:val="0"/>
                <w:sz w:val="20"/>
                <w:szCs w:val="20"/>
              </w:rPr>
              <w:t>At 30 September 201</w:t>
            </w:r>
            <w:r w:rsidR="00E05511">
              <w:rPr>
                <w:rFonts w:ascii="Arial" w:hAnsi="Arial" w:cs="Arial"/>
                <w:bCs w:val="0"/>
                <w:sz w:val="20"/>
                <w:szCs w:val="20"/>
              </w:rPr>
              <w:t>7</w:t>
            </w:r>
          </w:p>
        </w:tc>
        <w:tc>
          <w:tcPr>
            <w:tcW w:w="1509" w:type="dxa"/>
            <w:shd w:val="clear" w:color="auto" w:fill="auto"/>
            <w:vAlign w:val="bottom"/>
          </w:tcPr>
          <w:p w14:paraId="1B8AC9AD" w14:textId="77777777" w:rsidR="00740A51" w:rsidRDefault="00740A51" w:rsidP="005E100C">
            <w:pPr>
              <w:rPr>
                <w:rFonts w:ascii="Arial" w:hAnsi="Arial" w:cs="Arial"/>
                <w:b/>
                <w:bCs w:val="0"/>
                <w:sz w:val="20"/>
                <w:szCs w:val="20"/>
              </w:rPr>
            </w:pPr>
          </w:p>
        </w:tc>
        <w:tc>
          <w:tcPr>
            <w:tcW w:w="1908" w:type="dxa"/>
            <w:gridSpan w:val="5"/>
            <w:shd w:val="clear" w:color="auto" w:fill="auto"/>
            <w:vAlign w:val="bottom"/>
          </w:tcPr>
          <w:p w14:paraId="3667C1DF" w14:textId="77777777" w:rsidR="00740A51" w:rsidRDefault="00740A51" w:rsidP="005E100C">
            <w:pPr>
              <w:rPr>
                <w:rFonts w:ascii="Arial" w:hAnsi="Arial" w:cs="Arial"/>
                <w:b/>
                <w:bCs w:val="0"/>
                <w:sz w:val="20"/>
                <w:szCs w:val="20"/>
              </w:rPr>
            </w:pPr>
          </w:p>
        </w:tc>
        <w:tc>
          <w:tcPr>
            <w:tcW w:w="1400" w:type="dxa"/>
            <w:gridSpan w:val="3"/>
            <w:tcBorders>
              <w:bottom w:val="double" w:sz="4" w:space="0" w:color="auto"/>
            </w:tcBorders>
            <w:shd w:val="clear" w:color="auto" w:fill="auto"/>
            <w:vAlign w:val="bottom"/>
          </w:tcPr>
          <w:p w14:paraId="4585618D" w14:textId="100961F9" w:rsidR="00740A51" w:rsidRPr="0002253E" w:rsidRDefault="00740A51" w:rsidP="00A72B91">
            <w:pPr>
              <w:jc w:val="right"/>
              <w:rPr>
                <w:rFonts w:ascii="Arial" w:hAnsi="Arial" w:cs="Arial"/>
                <w:b/>
                <w:bCs w:val="0"/>
                <w:sz w:val="20"/>
                <w:szCs w:val="20"/>
              </w:rPr>
            </w:pPr>
            <w:r>
              <w:rPr>
                <w:rFonts w:ascii="Arial" w:hAnsi="Arial" w:cs="Arial"/>
                <w:b/>
                <w:bCs w:val="0"/>
                <w:sz w:val="20"/>
                <w:szCs w:val="20"/>
              </w:rPr>
              <w:t>-</w:t>
            </w:r>
          </w:p>
        </w:tc>
        <w:tc>
          <w:tcPr>
            <w:tcW w:w="1214" w:type="dxa"/>
            <w:gridSpan w:val="3"/>
            <w:tcBorders>
              <w:bottom w:val="double" w:sz="4" w:space="0" w:color="auto"/>
            </w:tcBorders>
            <w:shd w:val="clear" w:color="auto" w:fill="auto"/>
            <w:vAlign w:val="bottom"/>
          </w:tcPr>
          <w:p w14:paraId="28FC3A63" w14:textId="4D3AC02E" w:rsidR="00740A51" w:rsidRPr="0002253E" w:rsidRDefault="00740A51" w:rsidP="00A72B91">
            <w:pPr>
              <w:jc w:val="right"/>
              <w:rPr>
                <w:rFonts w:ascii="Arial" w:hAnsi="Arial" w:cs="Arial"/>
                <w:b/>
                <w:bCs w:val="0"/>
                <w:sz w:val="20"/>
                <w:szCs w:val="20"/>
              </w:rPr>
            </w:pPr>
            <w:r>
              <w:rPr>
                <w:rFonts w:ascii="Arial" w:hAnsi="Arial" w:cs="Arial"/>
                <w:b/>
                <w:bCs w:val="0"/>
                <w:sz w:val="20"/>
                <w:szCs w:val="20"/>
              </w:rPr>
              <w:t>-</w:t>
            </w:r>
          </w:p>
        </w:tc>
        <w:tc>
          <w:tcPr>
            <w:tcW w:w="1221" w:type="dxa"/>
            <w:gridSpan w:val="3"/>
            <w:shd w:val="clear" w:color="auto" w:fill="auto"/>
            <w:vAlign w:val="bottom"/>
          </w:tcPr>
          <w:p w14:paraId="6F58AB79" w14:textId="768B61BA" w:rsidR="00740A51" w:rsidRDefault="00740A51" w:rsidP="00A72B91">
            <w:pPr>
              <w:jc w:val="right"/>
              <w:rPr>
                <w:rFonts w:ascii="Arial" w:hAnsi="Arial" w:cs="Arial"/>
                <w:bCs w:val="0"/>
                <w:sz w:val="20"/>
                <w:szCs w:val="20"/>
              </w:rPr>
            </w:pPr>
          </w:p>
        </w:tc>
        <w:tc>
          <w:tcPr>
            <w:tcW w:w="320" w:type="dxa"/>
            <w:gridSpan w:val="3"/>
            <w:shd w:val="clear" w:color="auto" w:fill="auto"/>
            <w:vAlign w:val="bottom"/>
          </w:tcPr>
          <w:p w14:paraId="37B7340C" w14:textId="77777777" w:rsidR="00740A51" w:rsidRDefault="00740A51" w:rsidP="005E100C">
            <w:pPr>
              <w:rPr>
                <w:rFonts w:ascii="Arial" w:hAnsi="Arial" w:cs="Arial"/>
                <w:b/>
                <w:bCs w:val="0"/>
                <w:sz w:val="20"/>
                <w:szCs w:val="20"/>
              </w:rPr>
            </w:pPr>
          </w:p>
        </w:tc>
      </w:tr>
      <w:tr w:rsidR="00801AF8" w:rsidRPr="00770C9A" w14:paraId="29C62118" w14:textId="77777777" w:rsidTr="004C2306">
        <w:trPr>
          <w:gridAfter w:val="1"/>
          <w:wAfter w:w="92" w:type="dxa"/>
          <w:trHeight w:val="259"/>
        </w:trPr>
        <w:tc>
          <w:tcPr>
            <w:tcW w:w="494" w:type="dxa"/>
            <w:shd w:val="clear" w:color="auto" w:fill="auto"/>
            <w:noWrap/>
            <w:vAlign w:val="bottom"/>
          </w:tcPr>
          <w:p w14:paraId="0120175E" w14:textId="77777777" w:rsidR="00801AF8" w:rsidRDefault="00801AF8" w:rsidP="00A54F89">
            <w:pPr>
              <w:ind w:hanging="108"/>
              <w:rPr>
                <w:rFonts w:ascii="Arial" w:hAnsi="Arial" w:cs="Arial"/>
                <w:b/>
                <w:sz w:val="20"/>
                <w:szCs w:val="20"/>
              </w:rPr>
            </w:pPr>
          </w:p>
        </w:tc>
        <w:tc>
          <w:tcPr>
            <w:tcW w:w="10138" w:type="dxa"/>
            <w:gridSpan w:val="20"/>
            <w:shd w:val="clear" w:color="auto" w:fill="auto"/>
            <w:noWrap/>
            <w:vAlign w:val="bottom"/>
          </w:tcPr>
          <w:p w14:paraId="472D23E0" w14:textId="77777777" w:rsidR="00801AF8" w:rsidRDefault="00801AF8" w:rsidP="005E100C">
            <w:pPr>
              <w:rPr>
                <w:rFonts w:ascii="Arial" w:hAnsi="Arial" w:cs="Arial"/>
                <w:b/>
                <w:bCs w:val="0"/>
                <w:sz w:val="20"/>
                <w:szCs w:val="20"/>
              </w:rPr>
            </w:pPr>
          </w:p>
        </w:tc>
      </w:tr>
      <w:tr w:rsidR="00740A51" w:rsidRPr="00770C9A" w14:paraId="00726089" w14:textId="77777777" w:rsidTr="004C2306">
        <w:trPr>
          <w:gridAfter w:val="1"/>
          <w:wAfter w:w="92" w:type="dxa"/>
          <w:trHeight w:val="259"/>
        </w:trPr>
        <w:tc>
          <w:tcPr>
            <w:tcW w:w="494" w:type="dxa"/>
            <w:shd w:val="clear" w:color="auto" w:fill="auto"/>
            <w:noWrap/>
            <w:vAlign w:val="bottom"/>
          </w:tcPr>
          <w:p w14:paraId="747187E7" w14:textId="7FF273B1" w:rsidR="00740A51" w:rsidRPr="00770C9A" w:rsidRDefault="000E5C6F" w:rsidP="00A54F89">
            <w:pPr>
              <w:ind w:hanging="108"/>
              <w:rPr>
                <w:rFonts w:ascii="Arial" w:hAnsi="Arial" w:cs="Arial"/>
                <w:b/>
                <w:sz w:val="20"/>
                <w:szCs w:val="20"/>
              </w:rPr>
            </w:pPr>
            <w:r>
              <w:rPr>
                <w:rFonts w:ascii="Arial" w:hAnsi="Arial" w:cs="Arial"/>
                <w:b/>
                <w:sz w:val="20"/>
                <w:szCs w:val="20"/>
              </w:rPr>
              <w:t>9</w:t>
            </w:r>
          </w:p>
        </w:tc>
        <w:tc>
          <w:tcPr>
            <w:tcW w:w="10138" w:type="dxa"/>
            <w:gridSpan w:val="20"/>
            <w:shd w:val="clear" w:color="auto" w:fill="auto"/>
            <w:noWrap/>
            <w:vAlign w:val="bottom"/>
          </w:tcPr>
          <w:p w14:paraId="427793EA" w14:textId="017414F8" w:rsidR="00740A51" w:rsidRPr="00DA4147" w:rsidRDefault="00740A51" w:rsidP="005E100C">
            <w:pPr>
              <w:rPr>
                <w:rFonts w:ascii="Arial" w:hAnsi="Arial" w:cs="Arial"/>
                <w:b/>
                <w:bCs w:val="0"/>
                <w:sz w:val="20"/>
                <w:szCs w:val="20"/>
              </w:rPr>
            </w:pPr>
            <w:r>
              <w:rPr>
                <w:rFonts w:ascii="Arial" w:hAnsi="Arial" w:cs="Arial"/>
                <w:b/>
                <w:bCs w:val="0"/>
                <w:sz w:val="20"/>
                <w:szCs w:val="20"/>
              </w:rPr>
              <w:t>Fixed Asset I</w:t>
            </w:r>
            <w:r w:rsidRPr="00DA4147">
              <w:rPr>
                <w:rFonts w:ascii="Arial" w:hAnsi="Arial" w:cs="Arial"/>
                <w:b/>
                <w:bCs w:val="0"/>
                <w:sz w:val="20"/>
                <w:szCs w:val="20"/>
              </w:rPr>
              <w:t>nvestments</w:t>
            </w:r>
          </w:p>
        </w:tc>
      </w:tr>
      <w:tr w:rsidR="00740A51" w:rsidRPr="00770C9A" w14:paraId="5BFB08AC" w14:textId="77777777" w:rsidTr="004C2306">
        <w:trPr>
          <w:gridAfter w:val="1"/>
          <w:wAfter w:w="92" w:type="dxa"/>
          <w:trHeight w:val="259"/>
        </w:trPr>
        <w:tc>
          <w:tcPr>
            <w:tcW w:w="494" w:type="dxa"/>
            <w:shd w:val="clear" w:color="auto" w:fill="auto"/>
            <w:noWrap/>
            <w:vAlign w:val="bottom"/>
          </w:tcPr>
          <w:p w14:paraId="3E7899EB" w14:textId="77777777" w:rsidR="00740A51" w:rsidRDefault="00740A51" w:rsidP="00B8768E">
            <w:pPr>
              <w:ind w:hanging="108"/>
              <w:rPr>
                <w:rFonts w:ascii="Arial" w:hAnsi="Arial" w:cs="Arial"/>
                <w:b/>
                <w:sz w:val="20"/>
                <w:szCs w:val="20"/>
              </w:rPr>
            </w:pPr>
          </w:p>
        </w:tc>
        <w:tc>
          <w:tcPr>
            <w:tcW w:w="10138" w:type="dxa"/>
            <w:gridSpan w:val="20"/>
            <w:shd w:val="clear" w:color="auto" w:fill="auto"/>
            <w:noWrap/>
            <w:vAlign w:val="bottom"/>
          </w:tcPr>
          <w:p w14:paraId="33B5AEAE" w14:textId="77777777" w:rsidR="00740A51" w:rsidRDefault="00740A51" w:rsidP="005E100C">
            <w:pPr>
              <w:rPr>
                <w:rFonts w:ascii="Arial" w:hAnsi="Arial" w:cs="Arial"/>
                <w:bCs w:val="0"/>
                <w:sz w:val="20"/>
                <w:szCs w:val="20"/>
              </w:rPr>
            </w:pPr>
          </w:p>
        </w:tc>
      </w:tr>
      <w:tr w:rsidR="00740A51" w:rsidRPr="00770C9A" w14:paraId="50A2D00B" w14:textId="77777777" w:rsidTr="004C2306">
        <w:trPr>
          <w:gridAfter w:val="1"/>
          <w:wAfter w:w="92" w:type="dxa"/>
          <w:trHeight w:val="259"/>
        </w:trPr>
        <w:tc>
          <w:tcPr>
            <w:tcW w:w="494" w:type="dxa"/>
            <w:shd w:val="clear" w:color="auto" w:fill="auto"/>
            <w:noWrap/>
            <w:vAlign w:val="bottom"/>
          </w:tcPr>
          <w:p w14:paraId="3EEE2A28" w14:textId="7D752EC3" w:rsidR="00740A51" w:rsidRPr="00770C9A" w:rsidRDefault="00740A51" w:rsidP="00B8768E">
            <w:pPr>
              <w:ind w:hanging="108"/>
              <w:rPr>
                <w:rFonts w:ascii="Arial" w:hAnsi="Arial" w:cs="Arial"/>
                <w:b/>
                <w:sz w:val="20"/>
                <w:szCs w:val="20"/>
              </w:rPr>
            </w:pPr>
          </w:p>
        </w:tc>
        <w:tc>
          <w:tcPr>
            <w:tcW w:w="10138" w:type="dxa"/>
            <w:gridSpan w:val="20"/>
            <w:shd w:val="clear" w:color="auto" w:fill="auto"/>
            <w:noWrap/>
            <w:vAlign w:val="bottom"/>
          </w:tcPr>
          <w:p w14:paraId="51D417D3" w14:textId="77777777" w:rsidR="00740A51" w:rsidRDefault="00740A51" w:rsidP="005E100C">
            <w:pPr>
              <w:rPr>
                <w:rFonts w:ascii="Arial" w:hAnsi="Arial" w:cs="Arial"/>
                <w:bCs w:val="0"/>
                <w:sz w:val="20"/>
                <w:szCs w:val="20"/>
              </w:rPr>
            </w:pPr>
            <w:r>
              <w:rPr>
                <w:rFonts w:ascii="Arial" w:hAnsi="Arial" w:cs="Arial"/>
                <w:bCs w:val="0"/>
                <w:sz w:val="20"/>
                <w:szCs w:val="20"/>
              </w:rPr>
              <w:t>Group investment - company</w:t>
            </w:r>
          </w:p>
        </w:tc>
      </w:tr>
      <w:tr w:rsidR="00740A51" w:rsidRPr="00770C9A" w14:paraId="3FB963BC" w14:textId="77777777" w:rsidTr="004C2306">
        <w:trPr>
          <w:gridAfter w:val="1"/>
          <w:wAfter w:w="92" w:type="dxa"/>
          <w:trHeight w:val="259"/>
        </w:trPr>
        <w:tc>
          <w:tcPr>
            <w:tcW w:w="494" w:type="dxa"/>
            <w:shd w:val="clear" w:color="auto" w:fill="auto"/>
            <w:noWrap/>
            <w:vAlign w:val="bottom"/>
          </w:tcPr>
          <w:p w14:paraId="11142066" w14:textId="77777777" w:rsidR="00740A51" w:rsidRPr="00770C9A" w:rsidRDefault="00740A51" w:rsidP="005E100C">
            <w:pPr>
              <w:rPr>
                <w:rFonts w:ascii="Arial" w:hAnsi="Arial" w:cs="Arial"/>
                <w:b/>
                <w:sz w:val="20"/>
                <w:szCs w:val="20"/>
              </w:rPr>
            </w:pPr>
          </w:p>
        </w:tc>
        <w:tc>
          <w:tcPr>
            <w:tcW w:w="10138" w:type="dxa"/>
            <w:gridSpan w:val="20"/>
            <w:shd w:val="clear" w:color="auto" w:fill="auto"/>
            <w:noWrap/>
            <w:vAlign w:val="bottom"/>
          </w:tcPr>
          <w:p w14:paraId="09CD098C" w14:textId="77777777" w:rsidR="004C2306" w:rsidRDefault="00740A51" w:rsidP="005E100C">
            <w:pPr>
              <w:rPr>
                <w:rFonts w:ascii="Arial" w:hAnsi="Arial" w:cs="Arial"/>
                <w:bCs w:val="0"/>
                <w:sz w:val="20"/>
                <w:szCs w:val="20"/>
              </w:rPr>
            </w:pPr>
            <w:r>
              <w:rPr>
                <w:rFonts w:ascii="Arial" w:hAnsi="Arial" w:cs="Arial"/>
                <w:bCs w:val="0"/>
                <w:sz w:val="20"/>
                <w:szCs w:val="20"/>
              </w:rPr>
              <w:t xml:space="preserve">ROC Events Limited is a wholly owned subsidiary by way of a gift of shares. The company is </w:t>
            </w:r>
            <w:r w:rsidR="005C1812">
              <w:rPr>
                <w:rFonts w:ascii="Arial" w:hAnsi="Arial" w:cs="Arial"/>
                <w:bCs w:val="0"/>
                <w:sz w:val="20"/>
                <w:szCs w:val="20"/>
              </w:rPr>
              <w:t xml:space="preserve">registered </w:t>
            </w:r>
          </w:p>
          <w:p w14:paraId="417CDCE0" w14:textId="77777777" w:rsidR="004C2306" w:rsidRDefault="005C1812" w:rsidP="005E100C">
            <w:pPr>
              <w:rPr>
                <w:rFonts w:ascii="Arial" w:hAnsi="Arial" w:cs="Arial"/>
                <w:bCs w:val="0"/>
                <w:sz w:val="20"/>
                <w:szCs w:val="20"/>
              </w:rPr>
            </w:pPr>
            <w:r>
              <w:rPr>
                <w:rFonts w:ascii="Arial" w:hAnsi="Arial" w:cs="Arial"/>
                <w:bCs w:val="0"/>
                <w:sz w:val="20"/>
                <w:szCs w:val="20"/>
              </w:rPr>
              <w:t>in England an</w:t>
            </w:r>
            <w:r w:rsidR="00C778AC">
              <w:rPr>
                <w:rFonts w:ascii="Arial" w:hAnsi="Arial" w:cs="Arial"/>
                <w:bCs w:val="0"/>
                <w:sz w:val="20"/>
                <w:szCs w:val="20"/>
              </w:rPr>
              <w:t>d Wales, Company number 06722032,</w:t>
            </w:r>
            <w:r>
              <w:rPr>
                <w:rFonts w:ascii="Arial" w:hAnsi="Arial" w:cs="Arial"/>
                <w:bCs w:val="0"/>
                <w:sz w:val="20"/>
                <w:szCs w:val="20"/>
              </w:rPr>
              <w:t xml:space="preserve"> </w:t>
            </w:r>
            <w:r w:rsidR="00740A51">
              <w:rPr>
                <w:rFonts w:ascii="Arial" w:hAnsi="Arial" w:cs="Arial"/>
                <w:bCs w:val="0"/>
                <w:sz w:val="20"/>
                <w:szCs w:val="20"/>
              </w:rPr>
              <w:t xml:space="preserve">to carry out trading activities and whose profits are </w:t>
            </w:r>
          </w:p>
          <w:p w14:paraId="4C2B99D5" w14:textId="6E325F27" w:rsidR="00740A51" w:rsidRDefault="00740A51" w:rsidP="005E100C">
            <w:pPr>
              <w:rPr>
                <w:rFonts w:ascii="Arial" w:hAnsi="Arial" w:cs="Arial"/>
                <w:bCs w:val="0"/>
                <w:sz w:val="20"/>
                <w:szCs w:val="20"/>
              </w:rPr>
            </w:pPr>
            <w:r>
              <w:rPr>
                <w:rFonts w:ascii="Arial" w:hAnsi="Arial" w:cs="Arial"/>
                <w:bCs w:val="0"/>
                <w:sz w:val="20"/>
                <w:szCs w:val="20"/>
              </w:rPr>
              <w:t>donated to the parent company.</w:t>
            </w:r>
          </w:p>
        </w:tc>
      </w:tr>
      <w:tr w:rsidR="00740A51" w:rsidRPr="00770C9A" w14:paraId="024B8873" w14:textId="77777777" w:rsidTr="004C2306">
        <w:trPr>
          <w:gridAfter w:val="1"/>
          <w:wAfter w:w="92" w:type="dxa"/>
          <w:trHeight w:val="259"/>
        </w:trPr>
        <w:tc>
          <w:tcPr>
            <w:tcW w:w="494" w:type="dxa"/>
            <w:shd w:val="clear" w:color="auto" w:fill="auto"/>
            <w:noWrap/>
            <w:vAlign w:val="bottom"/>
          </w:tcPr>
          <w:p w14:paraId="4633F797" w14:textId="77777777" w:rsidR="00740A51" w:rsidRPr="00770C9A" w:rsidRDefault="00740A51" w:rsidP="005E100C">
            <w:pPr>
              <w:rPr>
                <w:rFonts w:ascii="Arial" w:hAnsi="Arial" w:cs="Arial"/>
                <w:b/>
                <w:sz w:val="20"/>
                <w:szCs w:val="20"/>
              </w:rPr>
            </w:pPr>
          </w:p>
        </w:tc>
        <w:tc>
          <w:tcPr>
            <w:tcW w:w="10138" w:type="dxa"/>
            <w:gridSpan w:val="20"/>
            <w:shd w:val="clear" w:color="auto" w:fill="auto"/>
            <w:noWrap/>
            <w:vAlign w:val="bottom"/>
          </w:tcPr>
          <w:p w14:paraId="52AE42F5" w14:textId="77777777" w:rsidR="00740A51" w:rsidRDefault="00740A51" w:rsidP="005E100C">
            <w:pPr>
              <w:rPr>
                <w:rFonts w:ascii="Arial" w:hAnsi="Arial" w:cs="Arial"/>
                <w:bCs w:val="0"/>
                <w:sz w:val="20"/>
                <w:szCs w:val="20"/>
              </w:rPr>
            </w:pPr>
            <w:r>
              <w:rPr>
                <w:rFonts w:ascii="Arial" w:hAnsi="Arial" w:cs="Arial"/>
                <w:bCs w:val="0"/>
                <w:sz w:val="20"/>
                <w:szCs w:val="20"/>
              </w:rPr>
              <w:t>The company has authorised share capital of 100 shares at £1 of which currently only 2 have been issued.</w:t>
            </w:r>
          </w:p>
        </w:tc>
      </w:tr>
      <w:tr w:rsidR="00740A51" w:rsidRPr="00770C9A" w14:paraId="72343211" w14:textId="77777777" w:rsidTr="004C2306">
        <w:trPr>
          <w:gridAfter w:val="1"/>
          <w:wAfter w:w="92" w:type="dxa"/>
          <w:trHeight w:val="270"/>
        </w:trPr>
        <w:tc>
          <w:tcPr>
            <w:tcW w:w="494" w:type="dxa"/>
            <w:shd w:val="clear" w:color="auto" w:fill="auto"/>
            <w:noWrap/>
            <w:vAlign w:val="bottom"/>
          </w:tcPr>
          <w:p w14:paraId="26BE5648"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6F00CBF7" w14:textId="77777777" w:rsidR="00740A51" w:rsidRDefault="00740A51" w:rsidP="005E100C">
            <w:pPr>
              <w:rPr>
                <w:rFonts w:ascii="Arial" w:hAnsi="Arial" w:cs="Arial"/>
                <w:bCs w:val="0"/>
                <w:sz w:val="20"/>
                <w:szCs w:val="20"/>
              </w:rPr>
            </w:pPr>
          </w:p>
        </w:tc>
        <w:tc>
          <w:tcPr>
            <w:tcW w:w="306" w:type="dxa"/>
            <w:gridSpan w:val="2"/>
            <w:shd w:val="clear" w:color="auto" w:fill="auto"/>
            <w:vAlign w:val="bottom"/>
          </w:tcPr>
          <w:p w14:paraId="0C9DC256" w14:textId="77777777" w:rsidR="00740A51" w:rsidRDefault="00740A51" w:rsidP="005E100C">
            <w:pPr>
              <w:rPr>
                <w:rFonts w:ascii="Arial" w:hAnsi="Arial" w:cs="Arial"/>
                <w:bCs w:val="0"/>
                <w:sz w:val="20"/>
                <w:szCs w:val="20"/>
              </w:rPr>
            </w:pPr>
          </w:p>
        </w:tc>
        <w:tc>
          <w:tcPr>
            <w:tcW w:w="3283" w:type="dxa"/>
            <w:gridSpan w:val="6"/>
            <w:shd w:val="clear" w:color="auto" w:fill="auto"/>
            <w:vAlign w:val="bottom"/>
          </w:tcPr>
          <w:p w14:paraId="1B351D9C" w14:textId="77777777" w:rsidR="00740A51" w:rsidRDefault="00740A51" w:rsidP="005E100C">
            <w:pPr>
              <w:jc w:val="center"/>
              <w:rPr>
                <w:rFonts w:ascii="Arial" w:hAnsi="Arial" w:cs="Arial"/>
                <w:b/>
                <w:bCs w:val="0"/>
                <w:sz w:val="20"/>
                <w:szCs w:val="20"/>
              </w:rPr>
            </w:pPr>
          </w:p>
        </w:tc>
        <w:tc>
          <w:tcPr>
            <w:tcW w:w="236" w:type="dxa"/>
            <w:shd w:val="clear" w:color="auto" w:fill="auto"/>
            <w:vAlign w:val="bottom"/>
          </w:tcPr>
          <w:p w14:paraId="5FBD9E45" w14:textId="77777777" w:rsidR="00740A51" w:rsidRDefault="00740A51" w:rsidP="005E100C">
            <w:pPr>
              <w:jc w:val="center"/>
              <w:rPr>
                <w:rFonts w:ascii="Arial" w:hAnsi="Arial" w:cs="Arial"/>
                <w:bCs w:val="0"/>
                <w:sz w:val="20"/>
                <w:szCs w:val="20"/>
              </w:rPr>
            </w:pPr>
          </w:p>
        </w:tc>
        <w:tc>
          <w:tcPr>
            <w:tcW w:w="1884" w:type="dxa"/>
            <w:gridSpan w:val="7"/>
            <w:shd w:val="clear" w:color="auto" w:fill="auto"/>
            <w:vAlign w:val="bottom"/>
          </w:tcPr>
          <w:p w14:paraId="086DAA8A" w14:textId="77777777" w:rsidR="00740A51" w:rsidRDefault="00740A51" w:rsidP="005E100C">
            <w:pPr>
              <w:jc w:val="center"/>
              <w:rPr>
                <w:rFonts w:ascii="Arial" w:hAnsi="Arial" w:cs="Arial"/>
                <w:b/>
                <w:bCs w:val="0"/>
                <w:sz w:val="20"/>
                <w:szCs w:val="20"/>
              </w:rPr>
            </w:pPr>
          </w:p>
        </w:tc>
      </w:tr>
      <w:tr w:rsidR="00740A51" w:rsidRPr="00770C9A" w14:paraId="66B24828" w14:textId="77777777" w:rsidTr="004C2306">
        <w:trPr>
          <w:gridAfter w:val="1"/>
          <w:wAfter w:w="92" w:type="dxa"/>
          <w:trHeight w:val="270"/>
        </w:trPr>
        <w:tc>
          <w:tcPr>
            <w:tcW w:w="494" w:type="dxa"/>
            <w:shd w:val="clear" w:color="auto" w:fill="auto"/>
            <w:noWrap/>
            <w:vAlign w:val="bottom"/>
          </w:tcPr>
          <w:p w14:paraId="5771B062"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3F888355" w14:textId="77777777" w:rsidR="00740A51" w:rsidRDefault="00740A51" w:rsidP="005E100C">
            <w:pPr>
              <w:rPr>
                <w:rFonts w:ascii="Arial" w:hAnsi="Arial" w:cs="Arial"/>
                <w:bCs w:val="0"/>
                <w:sz w:val="20"/>
                <w:szCs w:val="20"/>
              </w:rPr>
            </w:pPr>
          </w:p>
        </w:tc>
        <w:tc>
          <w:tcPr>
            <w:tcW w:w="306" w:type="dxa"/>
            <w:gridSpan w:val="2"/>
            <w:shd w:val="clear" w:color="auto" w:fill="auto"/>
            <w:vAlign w:val="bottom"/>
          </w:tcPr>
          <w:p w14:paraId="732324A6" w14:textId="77777777" w:rsidR="00740A51" w:rsidRDefault="00740A51" w:rsidP="005E100C">
            <w:pPr>
              <w:rPr>
                <w:rFonts w:ascii="Arial" w:hAnsi="Arial" w:cs="Arial"/>
                <w:bCs w:val="0"/>
                <w:sz w:val="20"/>
                <w:szCs w:val="20"/>
              </w:rPr>
            </w:pPr>
          </w:p>
        </w:tc>
        <w:tc>
          <w:tcPr>
            <w:tcW w:w="3283" w:type="dxa"/>
            <w:gridSpan w:val="6"/>
            <w:shd w:val="clear" w:color="auto" w:fill="auto"/>
            <w:vAlign w:val="bottom"/>
          </w:tcPr>
          <w:p w14:paraId="2641ED2A" w14:textId="77777777" w:rsidR="00740A51" w:rsidRPr="007B78A3" w:rsidRDefault="00740A51" w:rsidP="005E100C">
            <w:pPr>
              <w:jc w:val="center"/>
              <w:rPr>
                <w:rFonts w:ascii="Arial" w:hAnsi="Arial" w:cs="Arial"/>
                <w:b/>
                <w:bCs w:val="0"/>
                <w:sz w:val="20"/>
                <w:szCs w:val="20"/>
              </w:rPr>
            </w:pPr>
            <w:r>
              <w:rPr>
                <w:rFonts w:ascii="Arial" w:hAnsi="Arial" w:cs="Arial"/>
                <w:b/>
                <w:bCs w:val="0"/>
                <w:sz w:val="20"/>
                <w:szCs w:val="20"/>
              </w:rPr>
              <w:t>Company / Charity</w:t>
            </w:r>
          </w:p>
        </w:tc>
        <w:tc>
          <w:tcPr>
            <w:tcW w:w="236" w:type="dxa"/>
            <w:shd w:val="clear" w:color="auto" w:fill="auto"/>
            <w:vAlign w:val="bottom"/>
          </w:tcPr>
          <w:p w14:paraId="4A343DA6" w14:textId="77777777" w:rsidR="00740A51" w:rsidRDefault="00740A51" w:rsidP="005E100C">
            <w:pPr>
              <w:jc w:val="center"/>
              <w:rPr>
                <w:rFonts w:ascii="Arial" w:hAnsi="Arial" w:cs="Arial"/>
                <w:bCs w:val="0"/>
                <w:sz w:val="20"/>
                <w:szCs w:val="20"/>
              </w:rPr>
            </w:pPr>
          </w:p>
        </w:tc>
        <w:tc>
          <w:tcPr>
            <w:tcW w:w="1884" w:type="dxa"/>
            <w:gridSpan w:val="7"/>
            <w:shd w:val="clear" w:color="auto" w:fill="auto"/>
            <w:vAlign w:val="bottom"/>
          </w:tcPr>
          <w:p w14:paraId="512DD787" w14:textId="7216D99C" w:rsidR="00740A51" w:rsidRPr="007B78A3" w:rsidRDefault="00740A51" w:rsidP="005E100C">
            <w:pPr>
              <w:jc w:val="center"/>
              <w:rPr>
                <w:rFonts w:ascii="Arial" w:hAnsi="Arial" w:cs="Arial"/>
                <w:b/>
                <w:bCs w:val="0"/>
                <w:sz w:val="20"/>
                <w:szCs w:val="20"/>
              </w:rPr>
            </w:pPr>
          </w:p>
        </w:tc>
      </w:tr>
      <w:tr w:rsidR="00740A51" w:rsidRPr="00770C9A" w14:paraId="4D5B4FCF" w14:textId="77777777" w:rsidTr="004C2306">
        <w:trPr>
          <w:trHeight w:val="267"/>
        </w:trPr>
        <w:tc>
          <w:tcPr>
            <w:tcW w:w="494" w:type="dxa"/>
            <w:shd w:val="clear" w:color="auto" w:fill="auto"/>
            <w:noWrap/>
            <w:vAlign w:val="bottom"/>
          </w:tcPr>
          <w:p w14:paraId="608718DF"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39D203E5" w14:textId="77777777" w:rsidR="00740A51" w:rsidRDefault="00740A51" w:rsidP="005E100C">
            <w:pPr>
              <w:rPr>
                <w:rFonts w:ascii="Arial" w:hAnsi="Arial" w:cs="Arial"/>
                <w:bCs w:val="0"/>
                <w:sz w:val="20"/>
                <w:szCs w:val="20"/>
              </w:rPr>
            </w:pPr>
          </w:p>
        </w:tc>
        <w:tc>
          <w:tcPr>
            <w:tcW w:w="306" w:type="dxa"/>
            <w:gridSpan w:val="2"/>
            <w:shd w:val="clear" w:color="auto" w:fill="auto"/>
            <w:vAlign w:val="bottom"/>
          </w:tcPr>
          <w:p w14:paraId="48EC3CB6" w14:textId="77777777" w:rsidR="00740A51" w:rsidRDefault="00740A51" w:rsidP="005E100C">
            <w:pPr>
              <w:rPr>
                <w:rFonts w:ascii="Arial" w:hAnsi="Arial" w:cs="Arial"/>
                <w:bCs w:val="0"/>
                <w:sz w:val="20"/>
                <w:szCs w:val="20"/>
              </w:rPr>
            </w:pPr>
          </w:p>
        </w:tc>
        <w:tc>
          <w:tcPr>
            <w:tcW w:w="1408" w:type="dxa"/>
            <w:gridSpan w:val="3"/>
            <w:shd w:val="clear" w:color="auto" w:fill="auto"/>
            <w:vAlign w:val="bottom"/>
          </w:tcPr>
          <w:p w14:paraId="29E1E7C3" w14:textId="03CA0DA2" w:rsidR="00740A51" w:rsidRPr="007B78A3" w:rsidRDefault="00740A51" w:rsidP="00E05511">
            <w:pPr>
              <w:jc w:val="right"/>
              <w:rPr>
                <w:rFonts w:ascii="Arial" w:hAnsi="Arial" w:cs="Arial"/>
                <w:b/>
                <w:bCs w:val="0"/>
                <w:sz w:val="20"/>
                <w:szCs w:val="20"/>
              </w:rPr>
            </w:pPr>
            <w:r>
              <w:rPr>
                <w:rFonts w:ascii="Arial" w:hAnsi="Arial" w:cs="Arial"/>
                <w:b/>
                <w:bCs w:val="0"/>
                <w:sz w:val="20"/>
                <w:szCs w:val="20"/>
              </w:rPr>
              <w:t>201</w:t>
            </w:r>
            <w:r w:rsidR="00E05511">
              <w:rPr>
                <w:rFonts w:ascii="Arial" w:hAnsi="Arial" w:cs="Arial"/>
                <w:b/>
                <w:bCs w:val="0"/>
                <w:sz w:val="20"/>
                <w:szCs w:val="20"/>
              </w:rPr>
              <w:t>8</w:t>
            </w:r>
          </w:p>
        </w:tc>
        <w:tc>
          <w:tcPr>
            <w:tcW w:w="407" w:type="dxa"/>
            <w:shd w:val="clear" w:color="auto" w:fill="auto"/>
            <w:vAlign w:val="bottom"/>
          </w:tcPr>
          <w:p w14:paraId="5A84EEEB" w14:textId="77777777" w:rsidR="00740A51" w:rsidRDefault="00740A51" w:rsidP="005E100C">
            <w:pPr>
              <w:jc w:val="right"/>
              <w:rPr>
                <w:rFonts w:ascii="Arial" w:hAnsi="Arial" w:cs="Arial"/>
                <w:bCs w:val="0"/>
                <w:sz w:val="20"/>
                <w:szCs w:val="20"/>
              </w:rPr>
            </w:pPr>
          </w:p>
        </w:tc>
        <w:tc>
          <w:tcPr>
            <w:tcW w:w="1468" w:type="dxa"/>
            <w:gridSpan w:val="2"/>
            <w:shd w:val="clear" w:color="auto" w:fill="auto"/>
            <w:vAlign w:val="bottom"/>
          </w:tcPr>
          <w:p w14:paraId="38CE875C" w14:textId="3B94F374" w:rsidR="00740A51" w:rsidRDefault="00740A51" w:rsidP="00E05511">
            <w:pPr>
              <w:jc w:val="right"/>
              <w:rPr>
                <w:rFonts w:ascii="Arial" w:hAnsi="Arial" w:cs="Arial"/>
                <w:bCs w:val="0"/>
                <w:sz w:val="20"/>
                <w:szCs w:val="20"/>
              </w:rPr>
            </w:pPr>
            <w:r>
              <w:rPr>
                <w:rFonts w:ascii="Arial" w:hAnsi="Arial" w:cs="Arial"/>
                <w:bCs w:val="0"/>
                <w:sz w:val="20"/>
                <w:szCs w:val="20"/>
              </w:rPr>
              <w:t>201</w:t>
            </w:r>
            <w:r w:rsidR="00E05511">
              <w:rPr>
                <w:rFonts w:ascii="Arial" w:hAnsi="Arial" w:cs="Arial"/>
                <w:bCs w:val="0"/>
                <w:sz w:val="20"/>
                <w:szCs w:val="20"/>
              </w:rPr>
              <w:t>7</w:t>
            </w:r>
          </w:p>
        </w:tc>
        <w:tc>
          <w:tcPr>
            <w:tcW w:w="236" w:type="dxa"/>
            <w:shd w:val="clear" w:color="auto" w:fill="auto"/>
            <w:vAlign w:val="bottom"/>
          </w:tcPr>
          <w:p w14:paraId="662BB407" w14:textId="77777777" w:rsidR="00740A51" w:rsidRDefault="00740A51" w:rsidP="005E100C">
            <w:pPr>
              <w:jc w:val="right"/>
              <w:rPr>
                <w:rFonts w:ascii="Arial" w:hAnsi="Arial" w:cs="Arial"/>
                <w:bCs w:val="0"/>
                <w:sz w:val="20"/>
                <w:szCs w:val="20"/>
              </w:rPr>
            </w:pPr>
          </w:p>
        </w:tc>
        <w:tc>
          <w:tcPr>
            <w:tcW w:w="1445" w:type="dxa"/>
            <w:gridSpan w:val="3"/>
            <w:shd w:val="clear" w:color="auto" w:fill="auto"/>
            <w:vAlign w:val="bottom"/>
          </w:tcPr>
          <w:p w14:paraId="35A6680E" w14:textId="36394170" w:rsidR="00740A51" w:rsidRPr="007B78A3" w:rsidRDefault="00740A51" w:rsidP="005E100C">
            <w:pPr>
              <w:jc w:val="right"/>
              <w:rPr>
                <w:rFonts w:ascii="Arial" w:hAnsi="Arial" w:cs="Arial"/>
                <w:b/>
                <w:bCs w:val="0"/>
                <w:sz w:val="20"/>
                <w:szCs w:val="20"/>
              </w:rPr>
            </w:pPr>
          </w:p>
        </w:tc>
        <w:tc>
          <w:tcPr>
            <w:tcW w:w="295" w:type="dxa"/>
            <w:gridSpan w:val="3"/>
            <w:shd w:val="clear" w:color="auto" w:fill="auto"/>
            <w:vAlign w:val="bottom"/>
          </w:tcPr>
          <w:p w14:paraId="4BF2B00F" w14:textId="77777777" w:rsidR="00740A51" w:rsidRDefault="00740A51" w:rsidP="005E100C">
            <w:pPr>
              <w:jc w:val="right"/>
              <w:rPr>
                <w:rFonts w:ascii="Arial" w:hAnsi="Arial" w:cs="Arial"/>
                <w:bCs w:val="0"/>
                <w:sz w:val="20"/>
                <w:szCs w:val="20"/>
              </w:rPr>
            </w:pPr>
          </w:p>
        </w:tc>
        <w:tc>
          <w:tcPr>
            <w:tcW w:w="236" w:type="dxa"/>
            <w:gridSpan w:val="2"/>
            <w:shd w:val="clear" w:color="auto" w:fill="auto"/>
            <w:vAlign w:val="bottom"/>
          </w:tcPr>
          <w:p w14:paraId="38591A86" w14:textId="34665FBF" w:rsidR="00740A51" w:rsidRDefault="00740A51" w:rsidP="005E100C">
            <w:pPr>
              <w:jc w:val="right"/>
              <w:rPr>
                <w:rFonts w:ascii="Arial" w:hAnsi="Arial" w:cs="Arial"/>
                <w:bCs w:val="0"/>
                <w:sz w:val="20"/>
                <w:szCs w:val="20"/>
              </w:rPr>
            </w:pPr>
          </w:p>
        </w:tc>
      </w:tr>
      <w:tr w:rsidR="00740A51" w:rsidRPr="00770C9A" w14:paraId="7549BFD2" w14:textId="77777777" w:rsidTr="004C2306">
        <w:trPr>
          <w:trHeight w:val="267"/>
        </w:trPr>
        <w:tc>
          <w:tcPr>
            <w:tcW w:w="494" w:type="dxa"/>
            <w:shd w:val="clear" w:color="auto" w:fill="auto"/>
            <w:noWrap/>
            <w:vAlign w:val="bottom"/>
          </w:tcPr>
          <w:p w14:paraId="43119CD4"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15BA48AF" w14:textId="77777777" w:rsidR="00740A51" w:rsidRDefault="00740A51" w:rsidP="005E100C">
            <w:pPr>
              <w:rPr>
                <w:rFonts w:ascii="Arial" w:hAnsi="Arial" w:cs="Arial"/>
                <w:bCs w:val="0"/>
                <w:sz w:val="20"/>
                <w:szCs w:val="20"/>
              </w:rPr>
            </w:pPr>
            <w:r>
              <w:rPr>
                <w:rFonts w:ascii="Arial" w:hAnsi="Arial" w:cs="Arial"/>
                <w:bCs w:val="0"/>
                <w:sz w:val="20"/>
                <w:szCs w:val="20"/>
              </w:rPr>
              <w:t>Total investment</w:t>
            </w:r>
          </w:p>
        </w:tc>
        <w:tc>
          <w:tcPr>
            <w:tcW w:w="306" w:type="dxa"/>
            <w:gridSpan w:val="2"/>
            <w:shd w:val="clear" w:color="auto" w:fill="auto"/>
            <w:vAlign w:val="bottom"/>
          </w:tcPr>
          <w:p w14:paraId="268328FC" w14:textId="77777777" w:rsidR="00740A51" w:rsidRDefault="00740A51" w:rsidP="005E100C">
            <w:pPr>
              <w:rPr>
                <w:rFonts w:ascii="Arial" w:hAnsi="Arial" w:cs="Arial"/>
                <w:bCs w:val="0"/>
                <w:sz w:val="20"/>
                <w:szCs w:val="20"/>
              </w:rPr>
            </w:pPr>
          </w:p>
        </w:tc>
        <w:tc>
          <w:tcPr>
            <w:tcW w:w="1408" w:type="dxa"/>
            <w:gridSpan w:val="3"/>
            <w:shd w:val="clear" w:color="auto" w:fill="auto"/>
            <w:vAlign w:val="bottom"/>
          </w:tcPr>
          <w:p w14:paraId="10C802FF" w14:textId="0E8D715B" w:rsidR="00740A51" w:rsidRPr="007B78A3" w:rsidRDefault="00740A51" w:rsidP="005E100C">
            <w:pPr>
              <w:jc w:val="right"/>
              <w:rPr>
                <w:rFonts w:ascii="Arial" w:hAnsi="Arial" w:cs="Arial"/>
                <w:b/>
                <w:bCs w:val="0"/>
                <w:sz w:val="20"/>
                <w:szCs w:val="20"/>
              </w:rPr>
            </w:pPr>
            <w:r>
              <w:rPr>
                <w:rFonts w:ascii="Arial" w:hAnsi="Arial" w:cs="Arial"/>
                <w:b/>
                <w:bCs w:val="0"/>
                <w:sz w:val="20"/>
                <w:szCs w:val="20"/>
              </w:rPr>
              <w:t>£</w:t>
            </w:r>
            <w:r w:rsidRPr="007B78A3">
              <w:rPr>
                <w:rFonts w:ascii="Arial" w:hAnsi="Arial" w:cs="Arial"/>
                <w:b/>
                <w:bCs w:val="0"/>
                <w:sz w:val="20"/>
                <w:szCs w:val="20"/>
              </w:rPr>
              <w:t>2</w:t>
            </w:r>
          </w:p>
        </w:tc>
        <w:tc>
          <w:tcPr>
            <w:tcW w:w="407" w:type="dxa"/>
            <w:shd w:val="clear" w:color="auto" w:fill="auto"/>
            <w:vAlign w:val="bottom"/>
          </w:tcPr>
          <w:p w14:paraId="6427B3FF" w14:textId="77777777" w:rsidR="00740A51" w:rsidRDefault="00740A51" w:rsidP="005E100C">
            <w:pPr>
              <w:jc w:val="right"/>
              <w:rPr>
                <w:rFonts w:ascii="Arial" w:hAnsi="Arial" w:cs="Arial"/>
                <w:bCs w:val="0"/>
                <w:sz w:val="20"/>
                <w:szCs w:val="20"/>
              </w:rPr>
            </w:pPr>
          </w:p>
        </w:tc>
        <w:tc>
          <w:tcPr>
            <w:tcW w:w="1468" w:type="dxa"/>
            <w:gridSpan w:val="2"/>
            <w:shd w:val="clear" w:color="auto" w:fill="auto"/>
            <w:vAlign w:val="bottom"/>
          </w:tcPr>
          <w:p w14:paraId="623122CA" w14:textId="6342573F" w:rsidR="00740A51" w:rsidRDefault="00740A51" w:rsidP="005E100C">
            <w:pPr>
              <w:jc w:val="right"/>
              <w:rPr>
                <w:rFonts w:ascii="Arial" w:hAnsi="Arial" w:cs="Arial"/>
                <w:bCs w:val="0"/>
                <w:sz w:val="20"/>
                <w:szCs w:val="20"/>
              </w:rPr>
            </w:pPr>
            <w:r>
              <w:rPr>
                <w:rFonts w:ascii="Arial" w:hAnsi="Arial" w:cs="Arial"/>
                <w:bCs w:val="0"/>
                <w:sz w:val="20"/>
                <w:szCs w:val="20"/>
              </w:rPr>
              <w:t>£2</w:t>
            </w:r>
          </w:p>
        </w:tc>
        <w:tc>
          <w:tcPr>
            <w:tcW w:w="236" w:type="dxa"/>
            <w:shd w:val="clear" w:color="auto" w:fill="auto"/>
            <w:vAlign w:val="bottom"/>
          </w:tcPr>
          <w:p w14:paraId="12108178" w14:textId="77777777" w:rsidR="00740A51" w:rsidRDefault="00740A51" w:rsidP="005E100C">
            <w:pPr>
              <w:jc w:val="right"/>
              <w:rPr>
                <w:rFonts w:ascii="Arial" w:hAnsi="Arial" w:cs="Arial"/>
                <w:bCs w:val="0"/>
                <w:sz w:val="20"/>
                <w:szCs w:val="20"/>
              </w:rPr>
            </w:pPr>
          </w:p>
        </w:tc>
        <w:tc>
          <w:tcPr>
            <w:tcW w:w="1445" w:type="dxa"/>
            <w:gridSpan w:val="3"/>
            <w:shd w:val="clear" w:color="auto" w:fill="auto"/>
            <w:vAlign w:val="bottom"/>
          </w:tcPr>
          <w:p w14:paraId="1E438328" w14:textId="3271A940" w:rsidR="00740A51" w:rsidRDefault="00740A51" w:rsidP="005E100C">
            <w:pPr>
              <w:jc w:val="right"/>
              <w:rPr>
                <w:rFonts w:ascii="Arial" w:hAnsi="Arial" w:cs="Arial"/>
                <w:bCs w:val="0"/>
                <w:sz w:val="20"/>
                <w:szCs w:val="20"/>
              </w:rPr>
            </w:pPr>
          </w:p>
        </w:tc>
        <w:tc>
          <w:tcPr>
            <w:tcW w:w="295" w:type="dxa"/>
            <w:gridSpan w:val="3"/>
            <w:shd w:val="clear" w:color="auto" w:fill="auto"/>
            <w:vAlign w:val="bottom"/>
          </w:tcPr>
          <w:p w14:paraId="1F0B4F9A" w14:textId="77777777" w:rsidR="00740A51" w:rsidRDefault="00740A51" w:rsidP="005E100C">
            <w:pPr>
              <w:jc w:val="right"/>
              <w:rPr>
                <w:rFonts w:ascii="Arial" w:hAnsi="Arial" w:cs="Arial"/>
                <w:bCs w:val="0"/>
                <w:sz w:val="20"/>
                <w:szCs w:val="20"/>
              </w:rPr>
            </w:pPr>
          </w:p>
        </w:tc>
        <w:tc>
          <w:tcPr>
            <w:tcW w:w="236" w:type="dxa"/>
            <w:gridSpan w:val="2"/>
            <w:shd w:val="clear" w:color="auto" w:fill="auto"/>
            <w:vAlign w:val="bottom"/>
          </w:tcPr>
          <w:p w14:paraId="0FF99805" w14:textId="4D904346" w:rsidR="00740A51" w:rsidRDefault="00740A51" w:rsidP="005E100C">
            <w:pPr>
              <w:jc w:val="right"/>
              <w:rPr>
                <w:rFonts w:ascii="Arial" w:hAnsi="Arial" w:cs="Arial"/>
                <w:bCs w:val="0"/>
                <w:sz w:val="20"/>
                <w:szCs w:val="20"/>
              </w:rPr>
            </w:pPr>
          </w:p>
        </w:tc>
      </w:tr>
    </w:tbl>
    <w:p w14:paraId="7E07AFD4" w14:textId="77777777" w:rsidR="00AE6EEB" w:rsidRDefault="00AE6EEB">
      <w:r>
        <w:br w:type="page"/>
      </w:r>
    </w:p>
    <w:tbl>
      <w:tblPr>
        <w:tblW w:w="10724" w:type="dxa"/>
        <w:tblInd w:w="-34" w:type="dxa"/>
        <w:tblLayout w:type="fixed"/>
        <w:tblLook w:val="0000" w:firstRow="0" w:lastRow="0" w:firstColumn="0" w:lastColumn="0" w:noHBand="0" w:noVBand="0"/>
      </w:tblPr>
      <w:tblGrid>
        <w:gridCol w:w="494"/>
        <w:gridCol w:w="1208"/>
        <w:gridCol w:w="1826"/>
        <w:gridCol w:w="611"/>
        <w:gridCol w:w="784"/>
        <w:gridCol w:w="306"/>
        <w:gridCol w:w="817"/>
        <w:gridCol w:w="236"/>
        <w:gridCol w:w="355"/>
        <w:gridCol w:w="407"/>
        <w:gridCol w:w="546"/>
        <w:gridCol w:w="287"/>
        <w:gridCol w:w="635"/>
        <w:gridCol w:w="236"/>
        <w:gridCol w:w="209"/>
        <w:gridCol w:w="236"/>
        <w:gridCol w:w="1000"/>
        <w:gridCol w:w="119"/>
        <w:gridCol w:w="176"/>
        <w:gridCol w:w="144"/>
        <w:gridCol w:w="51"/>
        <w:gridCol w:w="41"/>
      </w:tblGrid>
      <w:tr w:rsidR="0040124C" w:rsidRPr="00770C9A" w14:paraId="6E10BC0B" w14:textId="77777777" w:rsidTr="004C2306">
        <w:trPr>
          <w:gridAfter w:val="2"/>
          <w:wAfter w:w="92" w:type="dxa"/>
          <w:trHeight w:val="267"/>
        </w:trPr>
        <w:tc>
          <w:tcPr>
            <w:tcW w:w="494" w:type="dxa"/>
            <w:shd w:val="clear" w:color="auto" w:fill="auto"/>
            <w:noWrap/>
            <w:vAlign w:val="bottom"/>
          </w:tcPr>
          <w:p w14:paraId="5D644931" w14:textId="1F82F542" w:rsidR="0040124C" w:rsidRDefault="0040124C" w:rsidP="005E100C">
            <w:pPr>
              <w:rPr>
                <w:rFonts w:ascii="Arial" w:hAnsi="Arial" w:cs="Arial"/>
                <w:bCs w:val="0"/>
                <w:sz w:val="20"/>
                <w:szCs w:val="20"/>
              </w:rPr>
            </w:pPr>
          </w:p>
        </w:tc>
        <w:tc>
          <w:tcPr>
            <w:tcW w:w="10138" w:type="dxa"/>
            <w:gridSpan w:val="19"/>
            <w:shd w:val="clear" w:color="auto" w:fill="auto"/>
            <w:vAlign w:val="bottom"/>
          </w:tcPr>
          <w:p w14:paraId="166AA47C" w14:textId="77777777" w:rsidR="0040124C" w:rsidRDefault="0040124C" w:rsidP="005E100C">
            <w:pPr>
              <w:rPr>
                <w:rFonts w:ascii="Arial" w:hAnsi="Arial" w:cs="Arial"/>
                <w:bCs w:val="0"/>
                <w:sz w:val="20"/>
                <w:szCs w:val="20"/>
              </w:rPr>
            </w:pPr>
          </w:p>
          <w:tbl>
            <w:tblPr>
              <w:tblW w:w="10724" w:type="dxa"/>
              <w:tblLayout w:type="fixed"/>
              <w:tblLook w:val="0000" w:firstRow="0" w:lastRow="0" w:firstColumn="0" w:lastColumn="0" w:noHBand="0" w:noVBand="0"/>
            </w:tblPr>
            <w:tblGrid>
              <w:gridCol w:w="498"/>
              <w:gridCol w:w="10226"/>
            </w:tblGrid>
            <w:tr w:rsidR="00AE6EEB" w:rsidRPr="00770C9A" w14:paraId="4BFD5BC4" w14:textId="77777777" w:rsidTr="00A86301">
              <w:trPr>
                <w:trHeight w:val="259"/>
              </w:trPr>
              <w:tc>
                <w:tcPr>
                  <w:tcW w:w="494" w:type="dxa"/>
                  <w:shd w:val="clear" w:color="auto" w:fill="auto"/>
                  <w:noWrap/>
                  <w:vAlign w:val="bottom"/>
                </w:tcPr>
                <w:p w14:paraId="4F64EC87" w14:textId="77777777" w:rsidR="00AE6EEB" w:rsidRPr="00770C9A" w:rsidRDefault="00AE6EEB" w:rsidP="00A86301">
                  <w:pPr>
                    <w:ind w:hanging="108"/>
                    <w:rPr>
                      <w:rFonts w:ascii="Arial" w:hAnsi="Arial" w:cs="Arial"/>
                      <w:b/>
                      <w:sz w:val="20"/>
                      <w:szCs w:val="20"/>
                    </w:rPr>
                  </w:pPr>
                  <w:r>
                    <w:rPr>
                      <w:rFonts w:ascii="Arial" w:hAnsi="Arial" w:cs="Arial"/>
                      <w:b/>
                      <w:sz w:val="20"/>
                      <w:szCs w:val="20"/>
                    </w:rPr>
                    <w:t>9</w:t>
                  </w:r>
                </w:p>
              </w:tc>
              <w:tc>
                <w:tcPr>
                  <w:tcW w:w="10138" w:type="dxa"/>
                  <w:shd w:val="clear" w:color="auto" w:fill="auto"/>
                  <w:noWrap/>
                  <w:vAlign w:val="bottom"/>
                </w:tcPr>
                <w:p w14:paraId="6DD2D334" w14:textId="51B63B01" w:rsidR="00AE6EEB" w:rsidRPr="00DA4147" w:rsidRDefault="00AE6EEB" w:rsidP="00A86301">
                  <w:pPr>
                    <w:rPr>
                      <w:rFonts w:ascii="Arial" w:hAnsi="Arial" w:cs="Arial"/>
                      <w:b/>
                      <w:bCs w:val="0"/>
                      <w:sz w:val="20"/>
                      <w:szCs w:val="20"/>
                    </w:rPr>
                  </w:pPr>
                  <w:r>
                    <w:rPr>
                      <w:rFonts w:ascii="Arial" w:hAnsi="Arial" w:cs="Arial"/>
                      <w:b/>
                      <w:bCs w:val="0"/>
                      <w:sz w:val="20"/>
                      <w:szCs w:val="20"/>
                    </w:rPr>
                    <w:t>Fixed Asset I</w:t>
                  </w:r>
                  <w:r w:rsidRPr="00DA4147">
                    <w:rPr>
                      <w:rFonts w:ascii="Arial" w:hAnsi="Arial" w:cs="Arial"/>
                      <w:b/>
                      <w:bCs w:val="0"/>
                      <w:sz w:val="20"/>
                      <w:szCs w:val="20"/>
                    </w:rPr>
                    <w:t>nvestments</w:t>
                  </w:r>
                  <w:r>
                    <w:rPr>
                      <w:rFonts w:ascii="Arial" w:hAnsi="Arial" w:cs="Arial"/>
                      <w:b/>
                      <w:bCs w:val="0"/>
                      <w:sz w:val="20"/>
                      <w:szCs w:val="20"/>
                    </w:rPr>
                    <w:t xml:space="preserve"> (continues)</w:t>
                  </w:r>
                </w:p>
              </w:tc>
            </w:tr>
          </w:tbl>
          <w:p w14:paraId="1434F4A8" w14:textId="77777777" w:rsidR="0040124C" w:rsidRDefault="0040124C" w:rsidP="005E100C">
            <w:pPr>
              <w:rPr>
                <w:rFonts w:ascii="Arial" w:hAnsi="Arial" w:cs="Arial"/>
                <w:bCs w:val="0"/>
                <w:sz w:val="20"/>
                <w:szCs w:val="20"/>
              </w:rPr>
            </w:pPr>
          </w:p>
          <w:p w14:paraId="4E9A7FB6" w14:textId="77777777" w:rsidR="0040124C" w:rsidRDefault="0040124C" w:rsidP="005E100C">
            <w:pPr>
              <w:rPr>
                <w:rFonts w:ascii="Arial" w:hAnsi="Arial" w:cs="Arial"/>
                <w:bCs w:val="0"/>
                <w:sz w:val="20"/>
                <w:szCs w:val="20"/>
              </w:rPr>
            </w:pPr>
          </w:p>
          <w:p w14:paraId="4FD78EF4" w14:textId="77777777" w:rsidR="00335CC2" w:rsidRDefault="0040124C" w:rsidP="00E05511">
            <w:pPr>
              <w:rPr>
                <w:rFonts w:ascii="Arial" w:hAnsi="Arial" w:cs="Arial"/>
                <w:bCs w:val="0"/>
                <w:sz w:val="20"/>
                <w:szCs w:val="20"/>
              </w:rPr>
            </w:pPr>
            <w:r>
              <w:rPr>
                <w:rFonts w:ascii="Arial" w:hAnsi="Arial" w:cs="Arial"/>
                <w:bCs w:val="0"/>
                <w:sz w:val="20"/>
                <w:szCs w:val="20"/>
              </w:rPr>
              <w:t xml:space="preserve">The following information has been extracted from the financial statements of ROC Events Limited for the year </w:t>
            </w:r>
          </w:p>
          <w:p w14:paraId="46CAD316" w14:textId="1B93F997" w:rsidR="0040124C" w:rsidRDefault="0040124C" w:rsidP="00E05511">
            <w:pPr>
              <w:rPr>
                <w:rFonts w:ascii="Arial" w:hAnsi="Arial" w:cs="Arial"/>
                <w:bCs w:val="0"/>
                <w:sz w:val="20"/>
                <w:szCs w:val="20"/>
              </w:rPr>
            </w:pPr>
            <w:r>
              <w:rPr>
                <w:rFonts w:ascii="Arial" w:hAnsi="Arial" w:cs="Arial"/>
                <w:bCs w:val="0"/>
                <w:sz w:val="20"/>
                <w:szCs w:val="20"/>
              </w:rPr>
              <w:t>ended 30 September 201</w:t>
            </w:r>
            <w:r w:rsidR="00E05511">
              <w:rPr>
                <w:rFonts w:ascii="Arial" w:hAnsi="Arial" w:cs="Arial"/>
                <w:bCs w:val="0"/>
                <w:sz w:val="20"/>
                <w:szCs w:val="20"/>
              </w:rPr>
              <w:t>8</w:t>
            </w:r>
            <w:r w:rsidR="00335CC2">
              <w:rPr>
                <w:rFonts w:ascii="Arial" w:hAnsi="Arial" w:cs="Arial"/>
                <w:bCs w:val="0"/>
                <w:sz w:val="20"/>
                <w:szCs w:val="20"/>
              </w:rPr>
              <w:t>:</w:t>
            </w:r>
          </w:p>
        </w:tc>
      </w:tr>
      <w:tr w:rsidR="00740A51" w:rsidRPr="00770C9A" w14:paraId="588AA8DB" w14:textId="77777777" w:rsidTr="004C2306">
        <w:trPr>
          <w:trHeight w:val="267"/>
        </w:trPr>
        <w:tc>
          <w:tcPr>
            <w:tcW w:w="494" w:type="dxa"/>
            <w:shd w:val="clear" w:color="auto" w:fill="auto"/>
            <w:noWrap/>
            <w:vAlign w:val="bottom"/>
          </w:tcPr>
          <w:p w14:paraId="130AF606"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268CF9C1" w14:textId="77777777" w:rsidR="00740A51" w:rsidRDefault="00740A51" w:rsidP="005E100C">
            <w:pPr>
              <w:rPr>
                <w:rFonts w:ascii="Arial" w:hAnsi="Arial" w:cs="Arial"/>
                <w:bCs w:val="0"/>
                <w:sz w:val="20"/>
                <w:szCs w:val="20"/>
              </w:rPr>
            </w:pPr>
          </w:p>
        </w:tc>
        <w:tc>
          <w:tcPr>
            <w:tcW w:w="306" w:type="dxa"/>
            <w:shd w:val="clear" w:color="auto" w:fill="auto"/>
            <w:vAlign w:val="bottom"/>
          </w:tcPr>
          <w:p w14:paraId="09563616" w14:textId="77777777" w:rsidR="00740A51" w:rsidRDefault="00740A51" w:rsidP="005E100C">
            <w:pPr>
              <w:rPr>
                <w:rFonts w:ascii="Arial" w:hAnsi="Arial" w:cs="Arial"/>
                <w:bCs w:val="0"/>
                <w:sz w:val="20"/>
                <w:szCs w:val="20"/>
              </w:rPr>
            </w:pPr>
          </w:p>
        </w:tc>
        <w:tc>
          <w:tcPr>
            <w:tcW w:w="1408" w:type="dxa"/>
            <w:gridSpan w:val="3"/>
            <w:shd w:val="clear" w:color="auto" w:fill="auto"/>
            <w:vAlign w:val="bottom"/>
          </w:tcPr>
          <w:p w14:paraId="4B659CB8" w14:textId="77777777" w:rsidR="00740A51" w:rsidRDefault="00740A51" w:rsidP="005E100C">
            <w:pPr>
              <w:jc w:val="right"/>
              <w:rPr>
                <w:rFonts w:ascii="Arial" w:hAnsi="Arial" w:cs="Arial"/>
                <w:b/>
                <w:bCs w:val="0"/>
                <w:sz w:val="20"/>
                <w:szCs w:val="20"/>
              </w:rPr>
            </w:pPr>
          </w:p>
        </w:tc>
        <w:tc>
          <w:tcPr>
            <w:tcW w:w="407" w:type="dxa"/>
            <w:shd w:val="clear" w:color="auto" w:fill="auto"/>
            <w:vAlign w:val="bottom"/>
          </w:tcPr>
          <w:p w14:paraId="143A1790" w14:textId="77777777" w:rsidR="00740A51" w:rsidRDefault="00740A51" w:rsidP="005E100C">
            <w:pPr>
              <w:jc w:val="right"/>
              <w:rPr>
                <w:rFonts w:ascii="Arial" w:hAnsi="Arial" w:cs="Arial"/>
                <w:bCs w:val="0"/>
                <w:sz w:val="20"/>
                <w:szCs w:val="20"/>
              </w:rPr>
            </w:pPr>
          </w:p>
        </w:tc>
        <w:tc>
          <w:tcPr>
            <w:tcW w:w="1468" w:type="dxa"/>
            <w:gridSpan w:val="3"/>
            <w:shd w:val="clear" w:color="auto" w:fill="auto"/>
            <w:vAlign w:val="bottom"/>
          </w:tcPr>
          <w:p w14:paraId="13A6A530" w14:textId="77777777" w:rsidR="00740A51" w:rsidRDefault="00740A51" w:rsidP="005E100C">
            <w:pPr>
              <w:jc w:val="right"/>
              <w:rPr>
                <w:rFonts w:ascii="Arial" w:hAnsi="Arial" w:cs="Arial"/>
                <w:bCs w:val="0"/>
                <w:sz w:val="20"/>
                <w:szCs w:val="20"/>
              </w:rPr>
            </w:pPr>
          </w:p>
        </w:tc>
        <w:tc>
          <w:tcPr>
            <w:tcW w:w="236" w:type="dxa"/>
            <w:shd w:val="clear" w:color="auto" w:fill="auto"/>
            <w:vAlign w:val="bottom"/>
          </w:tcPr>
          <w:p w14:paraId="7B1BECEA" w14:textId="77777777" w:rsidR="00740A51" w:rsidRDefault="00740A51" w:rsidP="005E100C">
            <w:pPr>
              <w:rPr>
                <w:rFonts w:ascii="Arial" w:hAnsi="Arial" w:cs="Arial"/>
                <w:bCs w:val="0"/>
                <w:sz w:val="20"/>
                <w:szCs w:val="20"/>
              </w:rPr>
            </w:pPr>
          </w:p>
        </w:tc>
        <w:tc>
          <w:tcPr>
            <w:tcW w:w="1445" w:type="dxa"/>
            <w:gridSpan w:val="3"/>
            <w:shd w:val="clear" w:color="auto" w:fill="auto"/>
            <w:vAlign w:val="bottom"/>
          </w:tcPr>
          <w:p w14:paraId="795CBBF9" w14:textId="77777777" w:rsidR="00740A51" w:rsidRPr="007B78A3" w:rsidRDefault="00740A51" w:rsidP="005E100C">
            <w:pPr>
              <w:jc w:val="center"/>
              <w:rPr>
                <w:rFonts w:ascii="Arial" w:hAnsi="Arial" w:cs="Arial"/>
                <w:b/>
                <w:bCs w:val="0"/>
                <w:sz w:val="20"/>
                <w:szCs w:val="20"/>
              </w:rPr>
            </w:pPr>
          </w:p>
        </w:tc>
        <w:tc>
          <w:tcPr>
            <w:tcW w:w="295" w:type="dxa"/>
            <w:gridSpan w:val="2"/>
            <w:shd w:val="clear" w:color="auto" w:fill="auto"/>
            <w:vAlign w:val="bottom"/>
          </w:tcPr>
          <w:p w14:paraId="75A4401B" w14:textId="77777777" w:rsidR="00740A51" w:rsidRDefault="00740A51" w:rsidP="005E100C">
            <w:pPr>
              <w:rPr>
                <w:rFonts w:ascii="Arial" w:hAnsi="Arial" w:cs="Arial"/>
                <w:bCs w:val="0"/>
                <w:sz w:val="20"/>
                <w:szCs w:val="20"/>
              </w:rPr>
            </w:pPr>
          </w:p>
        </w:tc>
        <w:tc>
          <w:tcPr>
            <w:tcW w:w="236" w:type="dxa"/>
            <w:gridSpan w:val="3"/>
            <w:shd w:val="clear" w:color="auto" w:fill="auto"/>
            <w:vAlign w:val="bottom"/>
          </w:tcPr>
          <w:p w14:paraId="393C475E" w14:textId="77777777" w:rsidR="00740A51" w:rsidRDefault="00740A51" w:rsidP="005E100C">
            <w:pPr>
              <w:rPr>
                <w:rFonts w:ascii="Arial" w:hAnsi="Arial" w:cs="Arial"/>
                <w:bCs w:val="0"/>
                <w:sz w:val="20"/>
                <w:szCs w:val="20"/>
              </w:rPr>
            </w:pPr>
          </w:p>
        </w:tc>
      </w:tr>
      <w:tr w:rsidR="00740A51" w:rsidRPr="00770C9A" w14:paraId="0DC14449" w14:textId="77777777" w:rsidTr="004C2306">
        <w:trPr>
          <w:trHeight w:val="267"/>
        </w:trPr>
        <w:tc>
          <w:tcPr>
            <w:tcW w:w="494" w:type="dxa"/>
            <w:shd w:val="clear" w:color="auto" w:fill="auto"/>
            <w:noWrap/>
            <w:vAlign w:val="bottom"/>
          </w:tcPr>
          <w:p w14:paraId="5A7CACE1"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7C010CF9" w14:textId="77777777" w:rsidR="00740A51" w:rsidRDefault="00740A51" w:rsidP="005E100C">
            <w:pPr>
              <w:rPr>
                <w:rFonts w:ascii="Arial" w:hAnsi="Arial" w:cs="Arial"/>
                <w:bCs w:val="0"/>
                <w:sz w:val="20"/>
                <w:szCs w:val="20"/>
              </w:rPr>
            </w:pPr>
          </w:p>
        </w:tc>
        <w:tc>
          <w:tcPr>
            <w:tcW w:w="306" w:type="dxa"/>
            <w:shd w:val="clear" w:color="auto" w:fill="auto"/>
            <w:vAlign w:val="bottom"/>
          </w:tcPr>
          <w:p w14:paraId="4F5BB979" w14:textId="77777777" w:rsidR="00740A51" w:rsidRDefault="00740A51" w:rsidP="005E100C">
            <w:pPr>
              <w:rPr>
                <w:rFonts w:ascii="Arial" w:hAnsi="Arial" w:cs="Arial"/>
                <w:bCs w:val="0"/>
                <w:sz w:val="20"/>
                <w:szCs w:val="20"/>
              </w:rPr>
            </w:pPr>
          </w:p>
        </w:tc>
        <w:tc>
          <w:tcPr>
            <w:tcW w:w="1408" w:type="dxa"/>
            <w:gridSpan w:val="3"/>
            <w:shd w:val="clear" w:color="auto" w:fill="auto"/>
            <w:vAlign w:val="bottom"/>
          </w:tcPr>
          <w:p w14:paraId="0CE72B1B" w14:textId="42F5D12E" w:rsidR="00740A51" w:rsidRPr="007B78A3" w:rsidRDefault="00740A51" w:rsidP="00DF4488">
            <w:pPr>
              <w:jc w:val="center"/>
              <w:rPr>
                <w:rFonts w:ascii="Arial" w:hAnsi="Arial" w:cs="Arial"/>
                <w:b/>
                <w:bCs w:val="0"/>
                <w:sz w:val="20"/>
                <w:szCs w:val="20"/>
              </w:rPr>
            </w:pPr>
            <w:commentRangeStart w:id="21"/>
            <w:r>
              <w:rPr>
                <w:rFonts w:ascii="Arial" w:hAnsi="Arial" w:cs="Arial"/>
                <w:b/>
                <w:bCs w:val="0"/>
                <w:sz w:val="20"/>
                <w:szCs w:val="20"/>
              </w:rPr>
              <w:t xml:space="preserve">    201</w:t>
            </w:r>
            <w:ins w:id="22" w:author="User" w:date="2019-03-01T16:39:00Z">
              <w:r w:rsidR="00DF4488">
                <w:rPr>
                  <w:rFonts w:ascii="Arial" w:hAnsi="Arial" w:cs="Arial"/>
                  <w:b/>
                  <w:bCs w:val="0"/>
                  <w:sz w:val="20"/>
                  <w:szCs w:val="20"/>
                </w:rPr>
                <w:t>8</w:t>
              </w:r>
            </w:ins>
            <w:del w:id="23" w:author="User" w:date="2019-03-01T16:39:00Z">
              <w:r w:rsidR="00350C71" w:rsidDel="00DF4488">
                <w:rPr>
                  <w:rFonts w:ascii="Arial" w:hAnsi="Arial" w:cs="Arial"/>
                  <w:b/>
                  <w:bCs w:val="0"/>
                  <w:sz w:val="20"/>
                  <w:szCs w:val="20"/>
                </w:rPr>
                <w:delText>7</w:delText>
              </w:r>
            </w:del>
          </w:p>
        </w:tc>
        <w:tc>
          <w:tcPr>
            <w:tcW w:w="407" w:type="dxa"/>
            <w:shd w:val="clear" w:color="auto" w:fill="auto"/>
            <w:vAlign w:val="bottom"/>
          </w:tcPr>
          <w:p w14:paraId="1B6D5D9D" w14:textId="77777777" w:rsidR="00740A51" w:rsidRDefault="00740A51" w:rsidP="005E100C">
            <w:pPr>
              <w:jc w:val="right"/>
              <w:rPr>
                <w:rFonts w:ascii="Arial" w:hAnsi="Arial" w:cs="Arial"/>
                <w:bCs w:val="0"/>
                <w:sz w:val="20"/>
                <w:szCs w:val="20"/>
              </w:rPr>
            </w:pPr>
          </w:p>
        </w:tc>
        <w:tc>
          <w:tcPr>
            <w:tcW w:w="1468" w:type="dxa"/>
            <w:gridSpan w:val="3"/>
            <w:shd w:val="clear" w:color="auto" w:fill="auto"/>
            <w:vAlign w:val="bottom"/>
          </w:tcPr>
          <w:p w14:paraId="4DAD095B" w14:textId="5FD94E82" w:rsidR="00740A51" w:rsidRDefault="00740A51" w:rsidP="00DF4488">
            <w:pPr>
              <w:jc w:val="center"/>
              <w:rPr>
                <w:rFonts w:ascii="Arial" w:hAnsi="Arial" w:cs="Arial"/>
                <w:bCs w:val="0"/>
                <w:sz w:val="20"/>
                <w:szCs w:val="20"/>
              </w:rPr>
            </w:pPr>
            <w:r>
              <w:rPr>
                <w:rFonts w:ascii="Arial" w:hAnsi="Arial" w:cs="Arial"/>
                <w:bCs w:val="0"/>
                <w:sz w:val="20"/>
                <w:szCs w:val="20"/>
              </w:rPr>
              <w:t xml:space="preserve">    201</w:t>
            </w:r>
            <w:ins w:id="24" w:author="User" w:date="2019-03-01T16:39:00Z">
              <w:r w:rsidR="00DF4488">
                <w:rPr>
                  <w:rFonts w:ascii="Arial" w:hAnsi="Arial" w:cs="Arial"/>
                  <w:bCs w:val="0"/>
                  <w:sz w:val="20"/>
                  <w:szCs w:val="20"/>
                </w:rPr>
                <w:t>7</w:t>
              </w:r>
            </w:ins>
            <w:del w:id="25" w:author="User" w:date="2019-03-01T16:39:00Z">
              <w:r w:rsidR="00350C71" w:rsidDel="00DF4488">
                <w:rPr>
                  <w:rFonts w:ascii="Arial" w:hAnsi="Arial" w:cs="Arial"/>
                  <w:bCs w:val="0"/>
                  <w:sz w:val="20"/>
                  <w:szCs w:val="20"/>
                </w:rPr>
                <w:delText>6</w:delText>
              </w:r>
            </w:del>
            <w:commentRangeEnd w:id="21"/>
            <w:r w:rsidR="00BB437A">
              <w:rPr>
                <w:rStyle w:val="CommentReference"/>
              </w:rPr>
              <w:commentReference w:id="21"/>
            </w:r>
          </w:p>
        </w:tc>
        <w:tc>
          <w:tcPr>
            <w:tcW w:w="236" w:type="dxa"/>
            <w:shd w:val="clear" w:color="auto" w:fill="auto"/>
            <w:vAlign w:val="bottom"/>
          </w:tcPr>
          <w:p w14:paraId="024CC02E" w14:textId="77777777" w:rsidR="00740A51" w:rsidRDefault="00740A51" w:rsidP="005E100C">
            <w:pPr>
              <w:rPr>
                <w:rFonts w:ascii="Arial" w:hAnsi="Arial" w:cs="Arial"/>
                <w:bCs w:val="0"/>
                <w:sz w:val="20"/>
                <w:szCs w:val="20"/>
              </w:rPr>
            </w:pPr>
          </w:p>
        </w:tc>
        <w:tc>
          <w:tcPr>
            <w:tcW w:w="1445" w:type="dxa"/>
            <w:gridSpan w:val="3"/>
            <w:shd w:val="clear" w:color="auto" w:fill="auto"/>
            <w:vAlign w:val="bottom"/>
          </w:tcPr>
          <w:p w14:paraId="55754933" w14:textId="77777777" w:rsidR="00740A51" w:rsidRPr="007B78A3" w:rsidRDefault="00740A51" w:rsidP="005E100C">
            <w:pPr>
              <w:jc w:val="center"/>
              <w:rPr>
                <w:rFonts w:ascii="Arial" w:hAnsi="Arial" w:cs="Arial"/>
                <w:b/>
                <w:bCs w:val="0"/>
                <w:sz w:val="20"/>
                <w:szCs w:val="20"/>
              </w:rPr>
            </w:pPr>
          </w:p>
        </w:tc>
        <w:tc>
          <w:tcPr>
            <w:tcW w:w="295" w:type="dxa"/>
            <w:gridSpan w:val="2"/>
            <w:shd w:val="clear" w:color="auto" w:fill="auto"/>
            <w:vAlign w:val="bottom"/>
          </w:tcPr>
          <w:p w14:paraId="0F8614FB" w14:textId="77777777" w:rsidR="00740A51" w:rsidRDefault="00740A51" w:rsidP="005E100C">
            <w:pPr>
              <w:rPr>
                <w:rFonts w:ascii="Arial" w:hAnsi="Arial" w:cs="Arial"/>
                <w:bCs w:val="0"/>
                <w:sz w:val="20"/>
                <w:szCs w:val="20"/>
              </w:rPr>
            </w:pPr>
          </w:p>
        </w:tc>
        <w:tc>
          <w:tcPr>
            <w:tcW w:w="236" w:type="dxa"/>
            <w:gridSpan w:val="3"/>
            <w:shd w:val="clear" w:color="auto" w:fill="auto"/>
            <w:vAlign w:val="bottom"/>
          </w:tcPr>
          <w:p w14:paraId="25DF976F" w14:textId="77777777" w:rsidR="00740A51" w:rsidRDefault="00740A51" w:rsidP="005E100C">
            <w:pPr>
              <w:rPr>
                <w:rFonts w:ascii="Arial" w:hAnsi="Arial" w:cs="Arial"/>
                <w:bCs w:val="0"/>
                <w:sz w:val="20"/>
                <w:szCs w:val="20"/>
              </w:rPr>
            </w:pPr>
          </w:p>
        </w:tc>
      </w:tr>
      <w:tr w:rsidR="00740A51" w:rsidRPr="00770C9A" w14:paraId="58346B8A" w14:textId="77777777" w:rsidTr="004C2306">
        <w:trPr>
          <w:trHeight w:val="267"/>
        </w:trPr>
        <w:tc>
          <w:tcPr>
            <w:tcW w:w="494" w:type="dxa"/>
            <w:shd w:val="clear" w:color="auto" w:fill="auto"/>
            <w:noWrap/>
            <w:vAlign w:val="bottom"/>
          </w:tcPr>
          <w:p w14:paraId="20559F5D" w14:textId="77777777" w:rsidR="00740A51" w:rsidRDefault="00740A51" w:rsidP="005E100C">
            <w:pPr>
              <w:rPr>
                <w:rFonts w:ascii="Arial" w:hAnsi="Arial" w:cs="Arial"/>
                <w:bCs w:val="0"/>
                <w:sz w:val="20"/>
                <w:szCs w:val="20"/>
              </w:rPr>
            </w:pPr>
          </w:p>
        </w:tc>
        <w:tc>
          <w:tcPr>
            <w:tcW w:w="4429" w:type="dxa"/>
            <w:gridSpan w:val="4"/>
            <w:shd w:val="clear" w:color="auto" w:fill="auto"/>
            <w:vAlign w:val="bottom"/>
          </w:tcPr>
          <w:p w14:paraId="0FCF7387" w14:textId="77777777" w:rsidR="00740A51" w:rsidRDefault="00740A51" w:rsidP="005E100C">
            <w:pPr>
              <w:rPr>
                <w:rFonts w:ascii="Arial" w:hAnsi="Arial" w:cs="Arial"/>
                <w:bCs w:val="0"/>
                <w:sz w:val="20"/>
                <w:szCs w:val="20"/>
              </w:rPr>
            </w:pPr>
          </w:p>
        </w:tc>
        <w:tc>
          <w:tcPr>
            <w:tcW w:w="306" w:type="dxa"/>
            <w:shd w:val="clear" w:color="auto" w:fill="auto"/>
            <w:vAlign w:val="bottom"/>
          </w:tcPr>
          <w:p w14:paraId="248FB31F" w14:textId="77777777" w:rsidR="00740A51" w:rsidRDefault="00740A51" w:rsidP="005E100C">
            <w:pPr>
              <w:rPr>
                <w:rFonts w:ascii="Arial" w:hAnsi="Arial" w:cs="Arial"/>
                <w:bCs w:val="0"/>
                <w:sz w:val="20"/>
                <w:szCs w:val="20"/>
              </w:rPr>
            </w:pPr>
          </w:p>
        </w:tc>
        <w:tc>
          <w:tcPr>
            <w:tcW w:w="1408" w:type="dxa"/>
            <w:gridSpan w:val="3"/>
            <w:shd w:val="clear" w:color="auto" w:fill="auto"/>
            <w:vAlign w:val="bottom"/>
          </w:tcPr>
          <w:p w14:paraId="37D78521" w14:textId="7D82103F" w:rsidR="00740A51" w:rsidRDefault="00740A51" w:rsidP="003C5B2C">
            <w:pPr>
              <w:jc w:val="center"/>
              <w:rPr>
                <w:rFonts w:ascii="Arial" w:hAnsi="Arial" w:cs="Arial"/>
                <w:b/>
                <w:bCs w:val="0"/>
                <w:sz w:val="20"/>
                <w:szCs w:val="20"/>
              </w:rPr>
            </w:pPr>
            <w:r>
              <w:rPr>
                <w:rFonts w:ascii="Arial" w:hAnsi="Arial" w:cs="Arial"/>
                <w:b/>
                <w:bCs w:val="0"/>
                <w:sz w:val="20"/>
                <w:szCs w:val="20"/>
              </w:rPr>
              <w:t xml:space="preserve">    £</w:t>
            </w:r>
          </w:p>
        </w:tc>
        <w:tc>
          <w:tcPr>
            <w:tcW w:w="407" w:type="dxa"/>
            <w:shd w:val="clear" w:color="auto" w:fill="auto"/>
            <w:vAlign w:val="bottom"/>
          </w:tcPr>
          <w:p w14:paraId="621B06CC" w14:textId="77777777" w:rsidR="00740A51" w:rsidRDefault="00740A51" w:rsidP="005E100C">
            <w:pPr>
              <w:rPr>
                <w:rFonts w:ascii="Arial" w:hAnsi="Arial" w:cs="Arial"/>
                <w:bCs w:val="0"/>
                <w:sz w:val="20"/>
                <w:szCs w:val="20"/>
              </w:rPr>
            </w:pPr>
          </w:p>
        </w:tc>
        <w:tc>
          <w:tcPr>
            <w:tcW w:w="1468" w:type="dxa"/>
            <w:gridSpan w:val="3"/>
            <w:shd w:val="clear" w:color="auto" w:fill="auto"/>
            <w:vAlign w:val="bottom"/>
          </w:tcPr>
          <w:p w14:paraId="41E0A8B6" w14:textId="7B0A01DA" w:rsidR="00740A51" w:rsidRDefault="00740A51" w:rsidP="003C5B2C">
            <w:pPr>
              <w:jc w:val="center"/>
              <w:rPr>
                <w:rFonts w:ascii="Arial" w:hAnsi="Arial" w:cs="Arial"/>
                <w:b/>
                <w:bCs w:val="0"/>
                <w:sz w:val="20"/>
                <w:szCs w:val="20"/>
              </w:rPr>
            </w:pPr>
            <w:r>
              <w:rPr>
                <w:rFonts w:ascii="Arial" w:hAnsi="Arial" w:cs="Arial"/>
                <w:b/>
                <w:bCs w:val="0"/>
                <w:sz w:val="20"/>
                <w:szCs w:val="20"/>
              </w:rPr>
              <w:t xml:space="preserve">    £</w:t>
            </w:r>
          </w:p>
        </w:tc>
        <w:tc>
          <w:tcPr>
            <w:tcW w:w="236" w:type="dxa"/>
            <w:shd w:val="clear" w:color="auto" w:fill="auto"/>
            <w:vAlign w:val="bottom"/>
          </w:tcPr>
          <w:p w14:paraId="62B51778" w14:textId="77777777" w:rsidR="00740A51" w:rsidRDefault="00740A51" w:rsidP="005E100C">
            <w:pPr>
              <w:rPr>
                <w:rFonts w:ascii="Arial" w:hAnsi="Arial" w:cs="Arial"/>
                <w:bCs w:val="0"/>
                <w:sz w:val="20"/>
                <w:szCs w:val="20"/>
              </w:rPr>
            </w:pPr>
          </w:p>
        </w:tc>
        <w:tc>
          <w:tcPr>
            <w:tcW w:w="1445" w:type="dxa"/>
            <w:gridSpan w:val="3"/>
            <w:shd w:val="clear" w:color="auto" w:fill="auto"/>
            <w:vAlign w:val="bottom"/>
          </w:tcPr>
          <w:p w14:paraId="58525020" w14:textId="77777777" w:rsidR="00740A51" w:rsidRPr="007B78A3" w:rsidRDefault="00740A51" w:rsidP="005E100C">
            <w:pPr>
              <w:jc w:val="right"/>
              <w:rPr>
                <w:rFonts w:ascii="Arial" w:hAnsi="Arial" w:cs="Arial"/>
                <w:b/>
                <w:bCs w:val="0"/>
                <w:sz w:val="20"/>
                <w:szCs w:val="20"/>
              </w:rPr>
            </w:pPr>
          </w:p>
        </w:tc>
        <w:tc>
          <w:tcPr>
            <w:tcW w:w="295" w:type="dxa"/>
            <w:gridSpan w:val="2"/>
            <w:shd w:val="clear" w:color="auto" w:fill="auto"/>
            <w:vAlign w:val="bottom"/>
          </w:tcPr>
          <w:p w14:paraId="68D8CD4A" w14:textId="77777777" w:rsidR="00740A51" w:rsidRDefault="00740A51" w:rsidP="005E100C">
            <w:pPr>
              <w:rPr>
                <w:rFonts w:ascii="Arial" w:hAnsi="Arial" w:cs="Arial"/>
                <w:bCs w:val="0"/>
                <w:sz w:val="20"/>
                <w:szCs w:val="20"/>
              </w:rPr>
            </w:pPr>
          </w:p>
        </w:tc>
        <w:tc>
          <w:tcPr>
            <w:tcW w:w="236" w:type="dxa"/>
            <w:gridSpan w:val="3"/>
            <w:shd w:val="clear" w:color="auto" w:fill="auto"/>
            <w:vAlign w:val="bottom"/>
          </w:tcPr>
          <w:p w14:paraId="60487EC6" w14:textId="77777777" w:rsidR="00740A51" w:rsidRDefault="00740A51" w:rsidP="005E100C">
            <w:pPr>
              <w:rPr>
                <w:rFonts w:ascii="Arial" w:hAnsi="Arial" w:cs="Arial"/>
                <w:bCs w:val="0"/>
                <w:sz w:val="20"/>
                <w:szCs w:val="20"/>
              </w:rPr>
            </w:pPr>
          </w:p>
        </w:tc>
      </w:tr>
      <w:tr w:rsidR="00350C71" w:rsidRPr="00770C9A" w14:paraId="2D8ADE79" w14:textId="77777777" w:rsidTr="004C2306">
        <w:trPr>
          <w:trHeight w:val="267"/>
        </w:trPr>
        <w:tc>
          <w:tcPr>
            <w:tcW w:w="494" w:type="dxa"/>
            <w:shd w:val="clear" w:color="auto" w:fill="auto"/>
            <w:noWrap/>
            <w:vAlign w:val="bottom"/>
          </w:tcPr>
          <w:p w14:paraId="4A655885"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2D01C268" w14:textId="77777777" w:rsidR="00350C71" w:rsidRDefault="00350C71" w:rsidP="005E100C">
            <w:pPr>
              <w:rPr>
                <w:rFonts w:ascii="Arial" w:hAnsi="Arial" w:cs="Arial"/>
                <w:bCs w:val="0"/>
                <w:sz w:val="20"/>
                <w:szCs w:val="20"/>
              </w:rPr>
            </w:pPr>
            <w:r>
              <w:rPr>
                <w:rFonts w:ascii="Arial" w:hAnsi="Arial" w:cs="Arial"/>
                <w:bCs w:val="0"/>
                <w:sz w:val="20"/>
                <w:szCs w:val="20"/>
              </w:rPr>
              <w:t>Aggregate Assets</w:t>
            </w:r>
          </w:p>
        </w:tc>
        <w:tc>
          <w:tcPr>
            <w:tcW w:w="306" w:type="dxa"/>
            <w:shd w:val="clear" w:color="auto" w:fill="auto"/>
            <w:vAlign w:val="bottom"/>
          </w:tcPr>
          <w:p w14:paraId="378BCC53" w14:textId="77777777" w:rsidR="00350C71" w:rsidRDefault="00350C71" w:rsidP="005E100C">
            <w:pPr>
              <w:rPr>
                <w:rFonts w:ascii="Arial" w:hAnsi="Arial" w:cs="Arial"/>
                <w:bCs w:val="0"/>
                <w:sz w:val="20"/>
                <w:szCs w:val="20"/>
              </w:rPr>
            </w:pPr>
          </w:p>
        </w:tc>
        <w:tc>
          <w:tcPr>
            <w:tcW w:w="1408" w:type="dxa"/>
            <w:gridSpan w:val="3"/>
            <w:shd w:val="clear" w:color="auto" w:fill="auto"/>
            <w:vAlign w:val="bottom"/>
          </w:tcPr>
          <w:p w14:paraId="092A5D01" w14:textId="4A9F0C15" w:rsidR="00350C71" w:rsidRPr="007B78A3" w:rsidRDefault="00040F97" w:rsidP="00040F97">
            <w:pPr>
              <w:jc w:val="right"/>
              <w:rPr>
                <w:rFonts w:ascii="Arial" w:hAnsi="Arial" w:cs="Arial"/>
                <w:b/>
                <w:bCs w:val="0"/>
                <w:sz w:val="20"/>
                <w:szCs w:val="20"/>
              </w:rPr>
            </w:pPr>
            <w:r>
              <w:rPr>
                <w:rFonts w:ascii="Arial" w:hAnsi="Arial" w:cs="Arial"/>
                <w:b/>
                <w:bCs w:val="0"/>
                <w:sz w:val="20"/>
                <w:szCs w:val="20"/>
              </w:rPr>
              <w:t>336,106</w:t>
            </w:r>
          </w:p>
        </w:tc>
        <w:tc>
          <w:tcPr>
            <w:tcW w:w="407" w:type="dxa"/>
            <w:shd w:val="clear" w:color="auto" w:fill="auto"/>
            <w:vAlign w:val="bottom"/>
          </w:tcPr>
          <w:p w14:paraId="393EA277" w14:textId="77777777" w:rsidR="00350C71" w:rsidRDefault="00350C71" w:rsidP="005E100C">
            <w:pPr>
              <w:rPr>
                <w:rFonts w:ascii="Arial" w:hAnsi="Arial" w:cs="Arial"/>
                <w:bCs w:val="0"/>
                <w:sz w:val="20"/>
                <w:szCs w:val="20"/>
              </w:rPr>
            </w:pPr>
          </w:p>
        </w:tc>
        <w:tc>
          <w:tcPr>
            <w:tcW w:w="1468" w:type="dxa"/>
            <w:gridSpan w:val="3"/>
            <w:shd w:val="clear" w:color="auto" w:fill="auto"/>
            <w:vAlign w:val="bottom"/>
          </w:tcPr>
          <w:p w14:paraId="32EB846D" w14:textId="1016EFE0" w:rsidR="00350C71" w:rsidRPr="00350C71" w:rsidRDefault="00E05511" w:rsidP="00E05511">
            <w:pPr>
              <w:jc w:val="right"/>
              <w:rPr>
                <w:rFonts w:ascii="Arial" w:hAnsi="Arial" w:cs="Arial"/>
                <w:bCs w:val="0"/>
                <w:sz w:val="20"/>
                <w:szCs w:val="20"/>
              </w:rPr>
            </w:pPr>
            <w:r>
              <w:rPr>
                <w:rFonts w:ascii="Arial" w:hAnsi="Arial" w:cs="Arial"/>
                <w:bCs w:val="0"/>
                <w:sz w:val="20"/>
                <w:szCs w:val="20"/>
              </w:rPr>
              <w:t>413,843</w:t>
            </w:r>
          </w:p>
        </w:tc>
        <w:tc>
          <w:tcPr>
            <w:tcW w:w="236" w:type="dxa"/>
            <w:shd w:val="clear" w:color="auto" w:fill="auto"/>
            <w:vAlign w:val="bottom"/>
          </w:tcPr>
          <w:p w14:paraId="1044113B"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1E55D0CA" w14:textId="77777777" w:rsidR="00350C71" w:rsidRPr="007B78A3" w:rsidRDefault="00350C71" w:rsidP="005E100C">
            <w:pPr>
              <w:jc w:val="right"/>
              <w:rPr>
                <w:rFonts w:ascii="Arial" w:hAnsi="Arial" w:cs="Arial"/>
                <w:b/>
                <w:bCs w:val="0"/>
                <w:sz w:val="20"/>
                <w:szCs w:val="20"/>
              </w:rPr>
            </w:pPr>
          </w:p>
        </w:tc>
        <w:tc>
          <w:tcPr>
            <w:tcW w:w="295" w:type="dxa"/>
            <w:gridSpan w:val="2"/>
            <w:shd w:val="clear" w:color="auto" w:fill="auto"/>
            <w:vAlign w:val="bottom"/>
          </w:tcPr>
          <w:p w14:paraId="5D378C61"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37114B84" w14:textId="77777777" w:rsidR="00350C71" w:rsidRDefault="00350C71" w:rsidP="005E100C">
            <w:pPr>
              <w:rPr>
                <w:rFonts w:ascii="Arial" w:hAnsi="Arial" w:cs="Arial"/>
                <w:bCs w:val="0"/>
                <w:sz w:val="20"/>
                <w:szCs w:val="20"/>
              </w:rPr>
            </w:pPr>
          </w:p>
        </w:tc>
      </w:tr>
      <w:tr w:rsidR="00350C71" w:rsidRPr="00770C9A" w14:paraId="7090C5C7" w14:textId="77777777" w:rsidTr="004C2306">
        <w:trPr>
          <w:trHeight w:val="267"/>
        </w:trPr>
        <w:tc>
          <w:tcPr>
            <w:tcW w:w="494" w:type="dxa"/>
            <w:shd w:val="clear" w:color="auto" w:fill="auto"/>
            <w:noWrap/>
            <w:vAlign w:val="bottom"/>
          </w:tcPr>
          <w:p w14:paraId="4385816D"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73C318A6" w14:textId="77777777" w:rsidR="00350C71" w:rsidRDefault="00350C71" w:rsidP="005E100C">
            <w:pPr>
              <w:rPr>
                <w:rFonts w:ascii="Arial" w:hAnsi="Arial" w:cs="Arial"/>
                <w:bCs w:val="0"/>
                <w:sz w:val="20"/>
                <w:szCs w:val="20"/>
              </w:rPr>
            </w:pPr>
            <w:r>
              <w:rPr>
                <w:rFonts w:ascii="Arial" w:hAnsi="Arial" w:cs="Arial"/>
                <w:bCs w:val="0"/>
                <w:sz w:val="20"/>
                <w:szCs w:val="20"/>
              </w:rPr>
              <w:t>Aggregate Liabilities</w:t>
            </w:r>
          </w:p>
        </w:tc>
        <w:tc>
          <w:tcPr>
            <w:tcW w:w="306" w:type="dxa"/>
            <w:shd w:val="clear" w:color="auto" w:fill="auto"/>
            <w:vAlign w:val="bottom"/>
          </w:tcPr>
          <w:p w14:paraId="1E958148" w14:textId="77777777" w:rsidR="00350C71" w:rsidRDefault="00350C71" w:rsidP="005E100C">
            <w:pPr>
              <w:rPr>
                <w:rFonts w:ascii="Arial" w:hAnsi="Arial" w:cs="Arial"/>
                <w:bCs w:val="0"/>
                <w:sz w:val="20"/>
                <w:szCs w:val="20"/>
              </w:rPr>
            </w:pPr>
          </w:p>
        </w:tc>
        <w:tc>
          <w:tcPr>
            <w:tcW w:w="1408" w:type="dxa"/>
            <w:gridSpan w:val="3"/>
            <w:shd w:val="clear" w:color="auto" w:fill="auto"/>
            <w:tcMar>
              <w:right w:w="57" w:type="dxa"/>
            </w:tcMar>
            <w:vAlign w:val="bottom"/>
          </w:tcPr>
          <w:p w14:paraId="688D6D10" w14:textId="54D6CB38" w:rsidR="00350C71" w:rsidRPr="007B78A3" w:rsidRDefault="0088037C" w:rsidP="00040F97">
            <w:pPr>
              <w:jc w:val="right"/>
              <w:rPr>
                <w:rFonts w:ascii="Arial" w:hAnsi="Arial" w:cs="Arial"/>
                <w:b/>
                <w:bCs w:val="0"/>
                <w:sz w:val="20"/>
                <w:szCs w:val="20"/>
              </w:rPr>
            </w:pPr>
            <w:r>
              <w:rPr>
                <w:rFonts w:ascii="Arial" w:hAnsi="Arial" w:cs="Arial"/>
                <w:b/>
                <w:bCs w:val="0"/>
                <w:sz w:val="20"/>
                <w:szCs w:val="20"/>
              </w:rPr>
              <w:t>(</w:t>
            </w:r>
            <w:r w:rsidR="00040F97">
              <w:rPr>
                <w:rFonts w:ascii="Arial" w:hAnsi="Arial" w:cs="Arial"/>
                <w:b/>
                <w:bCs w:val="0"/>
                <w:sz w:val="20"/>
                <w:szCs w:val="20"/>
              </w:rPr>
              <w:t>336,411</w:t>
            </w:r>
            <w:r>
              <w:rPr>
                <w:rFonts w:ascii="Arial" w:hAnsi="Arial" w:cs="Arial"/>
                <w:b/>
                <w:bCs w:val="0"/>
                <w:sz w:val="20"/>
                <w:szCs w:val="20"/>
              </w:rPr>
              <w:t>)</w:t>
            </w:r>
          </w:p>
        </w:tc>
        <w:tc>
          <w:tcPr>
            <w:tcW w:w="407" w:type="dxa"/>
            <w:shd w:val="clear" w:color="auto" w:fill="auto"/>
            <w:vAlign w:val="bottom"/>
          </w:tcPr>
          <w:p w14:paraId="149DEAB6" w14:textId="77777777" w:rsidR="00350C71" w:rsidRDefault="00350C71" w:rsidP="005E100C">
            <w:pPr>
              <w:rPr>
                <w:rFonts w:ascii="Arial" w:hAnsi="Arial" w:cs="Arial"/>
                <w:bCs w:val="0"/>
                <w:sz w:val="20"/>
                <w:szCs w:val="20"/>
              </w:rPr>
            </w:pPr>
          </w:p>
        </w:tc>
        <w:tc>
          <w:tcPr>
            <w:tcW w:w="1468" w:type="dxa"/>
            <w:gridSpan w:val="3"/>
            <w:shd w:val="clear" w:color="auto" w:fill="auto"/>
            <w:tcMar>
              <w:right w:w="57" w:type="dxa"/>
            </w:tcMar>
            <w:vAlign w:val="bottom"/>
          </w:tcPr>
          <w:p w14:paraId="0942112D" w14:textId="15A78FAF" w:rsidR="00350C71" w:rsidRPr="00350C71" w:rsidRDefault="00A23B55" w:rsidP="00E05511">
            <w:pPr>
              <w:jc w:val="right"/>
              <w:rPr>
                <w:rFonts w:ascii="Arial" w:hAnsi="Arial" w:cs="Arial"/>
                <w:bCs w:val="0"/>
                <w:sz w:val="20"/>
                <w:szCs w:val="20"/>
              </w:rPr>
            </w:pPr>
            <w:r>
              <w:rPr>
                <w:rFonts w:ascii="Arial" w:hAnsi="Arial" w:cs="Arial"/>
                <w:bCs w:val="0"/>
                <w:sz w:val="20"/>
                <w:szCs w:val="20"/>
              </w:rPr>
              <w:t>(</w:t>
            </w:r>
            <w:r w:rsidR="00E05511">
              <w:rPr>
                <w:rFonts w:ascii="Arial" w:hAnsi="Arial" w:cs="Arial"/>
                <w:bCs w:val="0"/>
                <w:sz w:val="20"/>
                <w:szCs w:val="20"/>
              </w:rPr>
              <w:t>416,587</w:t>
            </w:r>
            <w:r>
              <w:rPr>
                <w:rFonts w:ascii="Arial" w:hAnsi="Arial" w:cs="Arial"/>
                <w:bCs w:val="0"/>
                <w:sz w:val="20"/>
                <w:szCs w:val="20"/>
              </w:rPr>
              <w:t>)</w:t>
            </w:r>
          </w:p>
        </w:tc>
        <w:tc>
          <w:tcPr>
            <w:tcW w:w="236" w:type="dxa"/>
            <w:shd w:val="clear" w:color="auto" w:fill="auto"/>
            <w:vAlign w:val="bottom"/>
          </w:tcPr>
          <w:p w14:paraId="4699A2A5"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0F016FBB" w14:textId="77777777" w:rsidR="00350C71" w:rsidRPr="007B78A3" w:rsidRDefault="00350C71" w:rsidP="005E100C">
            <w:pPr>
              <w:jc w:val="right"/>
              <w:rPr>
                <w:rFonts w:ascii="Arial" w:hAnsi="Arial" w:cs="Arial"/>
                <w:b/>
                <w:bCs w:val="0"/>
                <w:sz w:val="20"/>
                <w:szCs w:val="20"/>
              </w:rPr>
            </w:pPr>
          </w:p>
        </w:tc>
        <w:tc>
          <w:tcPr>
            <w:tcW w:w="295" w:type="dxa"/>
            <w:gridSpan w:val="2"/>
            <w:shd w:val="clear" w:color="auto" w:fill="auto"/>
            <w:vAlign w:val="bottom"/>
          </w:tcPr>
          <w:p w14:paraId="45281FF7"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2F5F2810" w14:textId="77777777" w:rsidR="00350C71" w:rsidRDefault="00350C71" w:rsidP="005E100C">
            <w:pPr>
              <w:rPr>
                <w:rFonts w:ascii="Arial" w:hAnsi="Arial" w:cs="Arial"/>
                <w:bCs w:val="0"/>
                <w:sz w:val="20"/>
                <w:szCs w:val="20"/>
              </w:rPr>
            </w:pPr>
          </w:p>
        </w:tc>
      </w:tr>
      <w:tr w:rsidR="00350C71" w:rsidRPr="00770C9A" w14:paraId="45D867BC" w14:textId="77777777" w:rsidTr="004C2306">
        <w:trPr>
          <w:trHeight w:val="267"/>
        </w:trPr>
        <w:tc>
          <w:tcPr>
            <w:tcW w:w="494" w:type="dxa"/>
            <w:shd w:val="clear" w:color="auto" w:fill="auto"/>
            <w:noWrap/>
            <w:vAlign w:val="bottom"/>
          </w:tcPr>
          <w:p w14:paraId="7D004692"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0EA042CE" w14:textId="19A287D4" w:rsidR="00350C71" w:rsidRDefault="00A23B55" w:rsidP="005E100C">
            <w:pPr>
              <w:rPr>
                <w:rFonts w:ascii="Arial" w:hAnsi="Arial" w:cs="Arial"/>
                <w:bCs w:val="0"/>
                <w:sz w:val="20"/>
                <w:szCs w:val="20"/>
              </w:rPr>
            </w:pPr>
            <w:r>
              <w:rPr>
                <w:rFonts w:ascii="Arial" w:hAnsi="Arial" w:cs="Arial"/>
                <w:bCs w:val="0"/>
                <w:sz w:val="20"/>
                <w:szCs w:val="20"/>
              </w:rPr>
              <w:t>Reserves</w:t>
            </w:r>
          </w:p>
        </w:tc>
        <w:tc>
          <w:tcPr>
            <w:tcW w:w="306" w:type="dxa"/>
            <w:shd w:val="clear" w:color="auto" w:fill="auto"/>
            <w:vAlign w:val="bottom"/>
          </w:tcPr>
          <w:p w14:paraId="352FA4BD" w14:textId="77777777" w:rsidR="00350C71" w:rsidRDefault="00350C71" w:rsidP="005E100C">
            <w:pPr>
              <w:rPr>
                <w:rFonts w:ascii="Arial" w:hAnsi="Arial" w:cs="Arial"/>
                <w:bCs w:val="0"/>
                <w:sz w:val="20"/>
                <w:szCs w:val="20"/>
              </w:rPr>
            </w:pPr>
          </w:p>
        </w:tc>
        <w:tc>
          <w:tcPr>
            <w:tcW w:w="1408" w:type="dxa"/>
            <w:gridSpan w:val="3"/>
            <w:tcBorders>
              <w:top w:val="single" w:sz="6" w:space="0" w:color="auto"/>
              <w:bottom w:val="double" w:sz="4" w:space="0" w:color="auto"/>
            </w:tcBorders>
            <w:shd w:val="clear" w:color="auto" w:fill="auto"/>
            <w:tcMar>
              <w:right w:w="170" w:type="dxa"/>
            </w:tcMar>
            <w:vAlign w:val="bottom"/>
          </w:tcPr>
          <w:p w14:paraId="7FCFC092" w14:textId="3ACABDB9" w:rsidR="00350C71" w:rsidRPr="007B78A3" w:rsidRDefault="00A23B55" w:rsidP="00040F97">
            <w:pPr>
              <w:jc w:val="right"/>
              <w:rPr>
                <w:rFonts w:ascii="Arial" w:hAnsi="Arial" w:cs="Arial"/>
                <w:b/>
                <w:bCs w:val="0"/>
                <w:sz w:val="20"/>
                <w:szCs w:val="20"/>
              </w:rPr>
            </w:pPr>
            <w:r>
              <w:rPr>
                <w:rFonts w:ascii="Arial" w:hAnsi="Arial" w:cs="Arial"/>
                <w:b/>
                <w:bCs w:val="0"/>
                <w:sz w:val="20"/>
                <w:szCs w:val="20"/>
              </w:rPr>
              <w:t>(</w:t>
            </w:r>
            <w:r w:rsidR="00040F97">
              <w:rPr>
                <w:rFonts w:ascii="Arial" w:hAnsi="Arial" w:cs="Arial"/>
                <w:b/>
                <w:bCs w:val="0"/>
                <w:sz w:val="20"/>
                <w:szCs w:val="20"/>
              </w:rPr>
              <w:t>305</w:t>
            </w:r>
            <w:r>
              <w:rPr>
                <w:rFonts w:ascii="Arial" w:hAnsi="Arial" w:cs="Arial"/>
                <w:b/>
                <w:bCs w:val="0"/>
                <w:sz w:val="20"/>
                <w:szCs w:val="20"/>
              </w:rPr>
              <w:t>)</w:t>
            </w:r>
          </w:p>
        </w:tc>
        <w:tc>
          <w:tcPr>
            <w:tcW w:w="407" w:type="dxa"/>
            <w:shd w:val="clear" w:color="auto" w:fill="auto"/>
            <w:vAlign w:val="bottom"/>
          </w:tcPr>
          <w:p w14:paraId="601BA00A" w14:textId="77777777" w:rsidR="00350C71" w:rsidRDefault="00350C71" w:rsidP="005E100C">
            <w:pPr>
              <w:rPr>
                <w:rFonts w:ascii="Arial" w:hAnsi="Arial" w:cs="Arial"/>
                <w:bCs w:val="0"/>
                <w:sz w:val="20"/>
                <w:szCs w:val="20"/>
              </w:rPr>
            </w:pPr>
          </w:p>
        </w:tc>
        <w:tc>
          <w:tcPr>
            <w:tcW w:w="1468" w:type="dxa"/>
            <w:gridSpan w:val="3"/>
            <w:tcBorders>
              <w:top w:val="single" w:sz="6" w:space="0" w:color="auto"/>
              <w:bottom w:val="double" w:sz="4" w:space="0" w:color="auto"/>
            </w:tcBorders>
            <w:shd w:val="clear" w:color="auto" w:fill="auto"/>
            <w:tcMar>
              <w:right w:w="170" w:type="dxa"/>
            </w:tcMar>
            <w:vAlign w:val="bottom"/>
          </w:tcPr>
          <w:p w14:paraId="1ED79B57" w14:textId="50FBE52C" w:rsidR="00350C71" w:rsidRPr="00350C71" w:rsidRDefault="00E05511" w:rsidP="00E05511">
            <w:pPr>
              <w:jc w:val="right"/>
              <w:rPr>
                <w:rFonts w:ascii="Arial" w:hAnsi="Arial" w:cs="Arial"/>
                <w:bCs w:val="0"/>
                <w:sz w:val="20"/>
                <w:szCs w:val="20"/>
              </w:rPr>
            </w:pPr>
            <w:r>
              <w:rPr>
                <w:rFonts w:ascii="Arial" w:hAnsi="Arial" w:cs="Arial"/>
                <w:bCs w:val="0"/>
                <w:sz w:val="20"/>
                <w:szCs w:val="20"/>
              </w:rPr>
              <w:t>(2,744)</w:t>
            </w:r>
          </w:p>
        </w:tc>
        <w:tc>
          <w:tcPr>
            <w:tcW w:w="236" w:type="dxa"/>
            <w:shd w:val="clear" w:color="auto" w:fill="auto"/>
            <w:vAlign w:val="bottom"/>
          </w:tcPr>
          <w:p w14:paraId="506F2E2C"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544B3875" w14:textId="77777777" w:rsidR="00350C71" w:rsidRPr="007B78A3" w:rsidRDefault="00350C71" w:rsidP="005E100C">
            <w:pPr>
              <w:jc w:val="right"/>
              <w:rPr>
                <w:rFonts w:ascii="Arial" w:hAnsi="Arial" w:cs="Arial"/>
                <w:b/>
                <w:bCs w:val="0"/>
                <w:sz w:val="20"/>
                <w:szCs w:val="20"/>
              </w:rPr>
            </w:pPr>
          </w:p>
        </w:tc>
        <w:tc>
          <w:tcPr>
            <w:tcW w:w="295" w:type="dxa"/>
            <w:gridSpan w:val="2"/>
            <w:shd w:val="clear" w:color="auto" w:fill="auto"/>
            <w:vAlign w:val="bottom"/>
          </w:tcPr>
          <w:p w14:paraId="64C1BE9D"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77BA6C44" w14:textId="77777777" w:rsidR="00350C71" w:rsidRDefault="00350C71" w:rsidP="005E100C">
            <w:pPr>
              <w:rPr>
                <w:rFonts w:ascii="Arial" w:hAnsi="Arial" w:cs="Arial"/>
                <w:bCs w:val="0"/>
                <w:sz w:val="20"/>
                <w:szCs w:val="20"/>
              </w:rPr>
            </w:pPr>
          </w:p>
        </w:tc>
      </w:tr>
      <w:tr w:rsidR="00350C71" w:rsidRPr="00770C9A" w14:paraId="1E4C5E9D" w14:textId="77777777" w:rsidTr="004C2306">
        <w:trPr>
          <w:trHeight w:val="267"/>
        </w:trPr>
        <w:tc>
          <w:tcPr>
            <w:tcW w:w="494" w:type="dxa"/>
            <w:shd w:val="clear" w:color="auto" w:fill="auto"/>
            <w:noWrap/>
            <w:vAlign w:val="bottom"/>
          </w:tcPr>
          <w:p w14:paraId="1A107B07"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054C8C52" w14:textId="77777777" w:rsidR="00350C71" w:rsidRDefault="00350C71" w:rsidP="005E100C">
            <w:pPr>
              <w:rPr>
                <w:rFonts w:ascii="Arial" w:hAnsi="Arial" w:cs="Arial"/>
                <w:bCs w:val="0"/>
                <w:sz w:val="20"/>
                <w:szCs w:val="20"/>
              </w:rPr>
            </w:pPr>
          </w:p>
        </w:tc>
        <w:tc>
          <w:tcPr>
            <w:tcW w:w="306" w:type="dxa"/>
            <w:shd w:val="clear" w:color="auto" w:fill="auto"/>
            <w:vAlign w:val="bottom"/>
          </w:tcPr>
          <w:p w14:paraId="64AFD1EB" w14:textId="77777777" w:rsidR="00350C71" w:rsidRDefault="00350C71" w:rsidP="005E100C">
            <w:pPr>
              <w:rPr>
                <w:rFonts w:ascii="Arial" w:hAnsi="Arial" w:cs="Arial"/>
                <w:bCs w:val="0"/>
                <w:sz w:val="20"/>
                <w:szCs w:val="20"/>
              </w:rPr>
            </w:pPr>
          </w:p>
        </w:tc>
        <w:tc>
          <w:tcPr>
            <w:tcW w:w="1408" w:type="dxa"/>
            <w:gridSpan w:val="3"/>
            <w:tcBorders>
              <w:top w:val="double" w:sz="4" w:space="0" w:color="auto"/>
            </w:tcBorders>
            <w:shd w:val="clear" w:color="auto" w:fill="auto"/>
            <w:vAlign w:val="bottom"/>
          </w:tcPr>
          <w:p w14:paraId="4815240C" w14:textId="77777777" w:rsidR="00350C71" w:rsidRDefault="00350C71" w:rsidP="005E100C">
            <w:pPr>
              <w:rPr>
                <w:rFonts w:ascii="Arial" w:hAnsi="Arial" w:cs="Arial"/>
                <w:bCs w:val="0"/>
                <w:sz w:val="20"/>
                <w:szCs w:val="20"/>
              </w:rPr>
            </w:pPr>
          </w:p>
        </w:tc>
        <w:tc>
          <w:tcPr>
            <w:tcW w:w="407" w:type="dxa"/>
            <w:shd w:val="clear" w:color="auto" w:fill="auto"/>
            <w:vAlign w:val="bottom"/>
          </w:tcPr>
          <w:p w14:paraId="6E14CDFA" w14:textId="77777777" w:rsidR="00350C71" w:rsidRDefault="00350C71" w:rsidP="005E100C">
            <w:pPr>
              <w:rPr>
                <w:rFonts w:ascii="Arial" w:hAnsi="Arial" w:cs="Arial"/>
                <w:bCs w:val="0"/>
                <w:sz w:val="20"/>
                <w:szCs w:val="20"/>
              </w:rPr>
            </w:pPr>
          </w:p>
        </w:tc>
        <w:tc>
          <w:tcPr>
            <w:tcW w:w="1468" w:type="dxa"/>
            <w:gridSpan w:val="3"/>
            <w:tcBorders>
              <w:top w:val="double" w:sz="4" w:space="0" w:color="auto"/>
            </w:tcBorders>
            <w:shd w:val="clear" w:color="auto" w:fill="auto"/>
            <w:vAlign w:val="bottom"/>
          </w:tcPr>
          <w:p w14:paraId="2F2EE60F" w14:textId="77777777" w:rsidR="00350C71" w:rsidRPr="00350C71" w:rsidRDefault="00350C71" w:rsidP="005E100C">
            <w:pPr>
              <w:rPr>
                <w:rFonts w:ascii="Arial" w:hAnsi="Arial" w:cs="Arial"/>
                <w:bCs w:val="0"/>
                <w:sz w:val="20"/>
                <w:szCs w:val="20"/>
              </w:rPr>
            </w:pPr>
          </w:p>
        </w:tc>
        <w:tc>
          <w:tcPr>
            <w:tcW w:w="236" w:type="dxa"/>
            <w:shd w:val="clear" w:color="auto" w:fill="auto"/>
            <w:vAlign w:val="bottom"/>
          </w:tcPr>
          <w:p w14:paraId="353C9934"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70CE2BDE" w14:textId="77777777" w:rsidR="00350C71" w:rsidRDefault="00350C71" w:rsidP="005E100C">
            <w:pPr>
              <w:rPr>
                <w:rFonts w:ascii="Arial" w:hAnsi="Arial" w:cs="Arial"/>
                <w:bCs w:val="0"/>
                <w:sz w:val="20"/>
                <w:szCs w:val="20"/>
              </w:rPr>
            </w:pPr>
          </w:p>
        </w:tc>
        <w:tc>
          <w:tcPr>
            <w:tcW w:w="295" w:type="dxa"/>
            <w:gridSpan w:val="2"/>
            <w:shd w:val="clear" w:color="auto" w:fill="auto"/>
            <w:vAlign w:val="bottom"/>
          </w:tcPr>
          <w:p w14:paraId="3075C488"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31016A00" w14:textId="77777777" w:rsidR="00350C71" w:rsidRDefault="00350C71" w:rsidP="005E100C">
            <w:pPr>
              <w:rPr>
                <w:rFonts w:ascii="Arial" w:hAnsi="Arial" w:cs="Arial"/>
                <w:bCs w:val="0"/>
                <w:sz w:val="20"/>
                <w:szCs w:val="20"/>
              </w:rPr>
            </w:pPr>
          </w:p>
        </w:tc>
      </w:tr>
      <w:tr w:rsidR="00350C71" w:rsidRPr="00770C9A" w14:paraId="67D84AA1" w14:textId="77777777" w:rsidTr="004C2306">
        <w:trPr>
          <w:trHeight w:val="267"/>
        </w:trPr>
        <w:tc>
          <w:tcPr>
            <w:tcW w:w="494" w:type="dxa"/>
            <w:shd w:val="clear" w:color="auto" w:fill="auto"/>
            <w:noWrap/>
            <w:vAlign w:val="bottom"/>
          </w:tcPr>
          <w:p w14:paraId="72D673FD"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282CB1A4" w14:textId="77777777" w:rsidR="00350C71" w:rsidRDefault="00350C71" w:rsidP="005E100C">
            <w:pPr>
              <w:rPr>
                <w:rFonts w:ascii="Arial" w:hAnsi="Arial" w:cs="Arial"/>
                <w:bCs w:val="0"/>
                <w:sz w:val="20"/>
                <w:szCs w:val="20"/>
              </w:rPr>
            </w:pPr>
            <w:r>
              <w:rPr>
                <w:rFonts w:ascii="Arial" w:hAnsi="Arial" w:cs="Arial"/>
                <w:bCs w:val="0"/>
                <w:sz w:val="20"/>
                <w:szCs w:val="20"/>
              </w:rPr>
              <w:t>Total Income</w:t>
            </w:r>
          </w:p>
        </w:tc>
        <w:tc>
          <w:tcPr>
            <w:tcW w:w="306" w:type="dxa"/>
            <w:shd w:val="clear" w:color="auto" w:fill="auto"/>
            <w:vAlign w:val="bottom"/>
          </w:tcPr>
          <w:p w14:paraId="55A79673" w14:textId="77777777" w:rsidR="00350C71" w:rsidRDefault="00350C71" w:rsidP="005E100C">
            <w:pPr>
              <w:rPr>
                <w:rFonts w:ascii="Arial" w:hAnsi="Arial" w:cs="Arial"/>
                <w:bCs w:val="0"/>
                <w:sz w:val="20"/>
                <w:szCs w:val="20"/>
              </w:rPr>
            </w:pPr>
          </w:p>
        </w:tc>
        <w:tc>
          <w:tcPr>
            <w:tcW w:w="1408" w:type="dxa"/>
            <w:gridSpan w:val="3"/>
            <w:shd w:val="clear" w:color="auto" w:fill="auto"/>
            <w:vAlign w:val="bottom"/>
          </w:tcPr>
          <w:p w14:paraId="1943AA9F" w14:textId="4D8A37DA" w:rsidR="00350C71" w:rsidRPr="00A74903" w:rsidRDefault="00510431" w:rsidP="00040F97">
            <w:pPr>
              <w:jc w:val="right"/>
              <w:rPr>
                <w:rFonts w:ascii="Arial" w:hAnsi="Arial" w:cs="Arial"/>
                <w:b/>
                <w:bCs w:val="0"/>
                <w:sz w:val="20"/>
                <w:szCs w:val="20"/>
              </w:rPr>
            </w:pPr>
            <w:r>
              <w:rPr>
                <w:rFonts w:ascii="Arial" w:hAnsi="Arial" w:cs="Arial"/>
                <w:b/>
                <w:bCs w:val="0"/>
                <w:sz w:val="20"/>
                <w:szCs w:val="20"/>
              </w:rPr>
              <w:t>8</w:t>
            </w:r>
            <w:r w:rsidR="00040F97">
              <w:rPr>
                <w:rFonts w:ascii="Arial" w:hAnsi="Arial" w:cs="Arial"/>
                <w:b/>
                <w:bCs w:val="0"/>
                <w:sz w:val="20"/>
                <w:szCs w:val="20"/>
              </w:rPr>
              <w:t>78,802</w:t>
            </w:r>
          </w:p>
        </w:tc>
        <w:tc>
          <w:tcPr>
            <w:tcW w:w="407" w:type="dxa"/>
            <w:shd w:val="clear" w:color="auto" w:fill="auto"/>
            <w:vAlign w:val="bottom"/>
          </w:tcPr>
          <w:p w14:paraId="53F55E5E" w14:textId="77777777" w:rsidR="00350C71" w:rsidRDefault="00350C71" w:rsidP="005E100C">
            <w:pPr>
              <w:rPr>
                <w:rFonts w:ascii="Arial" w:hAnsi="Arial" w:cs="Arial"/>
                <w:bCs w:val="0"/>
                <w:sz w:val="20"/>
                <w:szCs w:val="20"/>
              </w:rPr>
            </w:pPr>
          </w:p>
        </w:tc>
        <w:tc>
          <w:tcPr>
            <w:tcW w:w="1468" w:type="dxa"/>
            <w:gridSpan w:val="3"/>
            <w:shd w:val="clear" w:color="auto" w:fill="auto"/>
            <w:vAlign w:val="bottom"/>
          </w:tcPr>
          <w:p w14:paraId="0732165E" w14:textId="48DB3968" w:rsidR="00350C71" w:rsidRPr="00350C71" w:rsidRDefault="00E05511" w:rsidP="00E05511">
            <w:pPr>
              <w:jc w:val="right"/>
              <w:rPr>
                <w:rFonts w:ascii="Arial" w:hAnsi="Arial" w:cs="Arial"/>
                <w:bCs w:val="0"/>
                <w:sz w:val="20"/>
                <w:szCs w:val="20"/>
              </w:rPr>
            </w:pPr>
            <w:r>
              <w:rPr>
                <w:rFonts w:ascii="Arial" w:hAnsi="Arial" w:cs="Arial"/>
                <w:bCs w:val="0"/>
                <w:sz w:val="20"/>
                <w:szCs w:val="20"/>
              </w:rPr>
              <w:t>893,278</w:t>
            </w:r>
          </w:p>
        </w:tc>
        <w:tc>
          <w:tcPr>
            <w:tcW w:w="236" w:type="dxa"/>
            <w:shd w:val="clear" w:color="auto" w:fill="auto"/>
            <w:vAlign w:val="bottom"/>
          </w:tcPr>
          <w:p w14:paraId="2790BBF0"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7686AAF8" w14:textId="77777777" w:rsidR="00350C71" w:rsidRPr="00A74903" w:rsidRDefault="00350C71" w:rsidP="005E100C">
            <w:pPr>
              <w:jc w:val="right"/>
              <w:rPr>
                <w:rFonts w:ascii="Arial" w:hAnsi="Arial" w:cs="Arial"/>
                <w:b/>
                <w:bCs w:val="0"/>
                <w:sz w:val="20"/>
                <w:szCs w:val="20"/>
              </w:rPr>
            </w:pPr>
          </w:p>
        </w:tc>
        <w:tc>
          <w:tcPr>
            <w:tcW w:w="295" w:type="dxa"/>
            <w:gridSpan w:val="2"/>
            <w:shd w:val="clear" w:color="auto" w:fill="auto"/>
            <w:vAlign w:val="bottom"/>
          </w:tcPr>
          <w:p w14:paraId="2759E28F"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3E55422B" w14:textId="77777777" w:rsidR="00350C71" w:rsidRDefault="00350C71" w:rsidP="005E100C">
            <w:pPr>
              <w:rPr>
                <w:rFonts w:ascii="Arial" w:hAnsi="Arial" w:cs="Arial"/>
                <w:bCs w:val="0"/>
                <w:sz w:val="20"/>
                <w:szCs w:val="20"/>
              </w:rPr>
            </w:pPr>
          </w:p>
        </w:tc>
      </w:tr>
      <w:tr w:rsidR="00350C71" w:rsidRPr="00770C9A" w14:paraId="0934B635" w14:textId="77777777" w:rsidTr="004C2306">
        <w:trPr>
          <w:trHeight w:val="267"/>
        </w:trPr>
        <w:tc>
          <w:tcPr>
            <w:tcW w:w="494" w:type="dxa"/>
            <w:shd w:val="clear" w:color="auto" w:fill="auto"/>
            <w:noWrap/>
            <w:vAlign w:val="bottom"/>
          </w:tcPr>
          <w:p w14:paraId="6FB3E89D"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63EFBEFA" w14:textId="77777777" w:rsidR="00350C71" w:rsidRDefault="00350C71" w:rsidP="005E100C">
            <w:pPr>
              <w:rPr>
                <w:rFonts w:ascii="Arial" w:hAnsi="Arial" w:cs="Arial"/>
                <w:bCs w:val="0"/>
                <w:sz w:val="20"/>
                <w:szCs w:val="20"/>
              </w:rPr>
            </w:pPr>
            <w:r>
              <w:rPr>
                <w:rFonts w:ascii="Arial" w:hAnsi="Arial" w:cs="Arial"/>
                <w:bCs w:val="0"/>
                <w:sz w:val="20"/>
                <w:szCs w:val="20"/>
              </w:rPr>
              <w:t>Total Expenditure</w:t>
            </w:r>
          </w:p>
        </w:tc>
        <w:tc>
          <w:tcPr>
            <w:tcW w:w="306" w:type="dxa"/>
            <w:shd w:val="clear" w:color="auto" w:fill="auto"/>
            <w:vAlign w:val="bottom"/>
          </w:tcPr>
          <w:p w14:paraId="7F7E650B" w14:textId="77777777" w:rsidR="00350C71" w:rsidRDefault="00350C71" w:rsidP="005E100C">
            <w:pPr>
              <w:rPr>
                <w:rFonts w:ascii="Arial" w:hAnsi="Arial" w:cs="Arial"/>
                <w:bCs w:val="0"/>
                <w:sz w:val="20"/>
                <w:szCs w:val="20"/>
              </w:rPr>
            </w:pPr>
          </w:p>
        </w:tc>
        <w:tc>
          <w:tcPr>
            <w:tcW w:w="1408" w:type="dxa"/>
            <w:gridSpan w:val="3"/>
            <w:tcBorders>
              <w:bottom w:val="single" w:sz="4" w:space="0" w:color="auto"/>
            </w:tcBorders>
            <w:shd w:val="clear" w:color="auto" w:fill="auto"/>
            <w:vAlign w:val="bottom"/>
          </w:tcPr>
          <w:p w14:paraId="2EF74A3D" w14:textId="1CFF87ED" w:rsidR="00350C71" w:rsidRPr="00A74903" w:rsidRDefault="00040F97" w:rsidP="00040F97">
            <w:pPr>
              <w:jc w:val="right"/>
              <w:rPr>
                <w:rFonts w:ascii="Arial" w:hAnsi="Arial" w:cs="Arial"/>
                <w:b/>
                <w:bCs w:val="0"/>
                <w:sz w:val="20"/>
                <w:szCs w:val="20"/>
              </w:rPr>
            </w:pPr>
            <w:r>
              <w:rPr>
                <w:rFonts w:ascii="Arial" w:hAnsi="Arial" w:cs="Arial"/>
                <w:b/>
                <w:bCs w:val="0"/>
                <w:sz w:val="20"/>
                <w:szCs w:val="20"/>
              </w:rPr>
              <w:t>876,363</w:t>
            </w:r>
          </w:p>
        </w:tc>
        <w:tc>
          <w:tcPr>
            <w:tcW w:w="407" w:type="dxa"/>
            <w:shd w:val="clear" w:color="auto" w:fill="auto"/>
            <w:vAlign w:val="bottom"/>
          </w:tcPr>
          <w:p w14:paraId="5FE7C7B9" w14:textId="77777777" w:rsidR="00350C71" w:rsidRDefault="00350C71" w:rsidP="005E100C">
            <w:pPr>
              <w:rPr>
                <w:rFonts w:ascii="Arial" w:hAnsi="Arial" w:cs="Arial"/>
                <w:bCs w:val="0"/>
                <w:sz w:val="20"/>
                <w:szCs w:val="20"/>
              </w:rPr>
            </w:pPr>
          </w:p>
        </w:tc>
        <w:tc>
          <w:tcPr>
            <w:tcW w:w="1468" w:type="dxa"/>
            <w:gridSpan w:val="3"/>
            <w:tcBorders>
              <w:bottom w:val="single" w:sz="4" w:space="0" w:color="auto"/>
            </w:tcBorders>
            <w:shd w:val="clear" w:color="auto" w:fill="auto"/>
            <w:vAlign w:val="bottom"/>
          </w:tcPr>
          <w:p w14:paraId="59E5DB92" w14:textId="3E87CBA9" w:rsidR="00350C71" w:rsidRPr="00350C71" w:rsidRDefault="00E05511" w:rsidP="00E05511">
            <w:pPr>
              <w:jc w:val="right"/>
              <w:rPr>
                <w:rFonts w:ascii="Arial" w:hAnsi="Arial" w:cs="Arial"/>
                <w:bCs w:val="0"/>
                <w:sz w:val="20"/>
                <w:szCs w:val="20"/>
              </w:rPr>
            </w:pPr>
            <w:r>
              <w:rPr>
                <w:rFonts w:ascii="Arial" w:hAnsi="Arial" w:cs="Arial"/>
                <w:bCs w:val="0"/>
                <w:sz w:val="20"/>
                <w:szCs w:val="20"/>
              </w:rPr>
              <w:t>896,024</w:t>
            </w:r>
          </w:p>
        </w:tc>
        <w:tc>
          <w:tcPr>
            <w:tcW w:w="236" w:type="dxa"/>
            <w:shd w:val="clear" w:color="auto" w:fill="auto"/>
            <w:vAlign w:val="bottom"/>
          </w:tcPr>
          <w:p w14:paraId="6225684C"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501F19E7" w14:textId="77777777" w:rsidR="00350C71" w:rsidRPr="00A74903" w:rsidRDefault="00350C71" w:rsidP="005E100C">
            <w:pPr>
              <w:jc w:val="right"/>
              <w:rPr>
                <w:rFonts w:ascii="Arial" w:hAnsi="Arial" w:cs="Arial"/>
                <w:b/>
                <w:bCs w:val="0"/>
                <w:sz w:val="20"/>
                <w:szCs w:val="20"/>
              </w:rPr>
            </w:pPr>
          </w:p>
        </w:tc>
        <w:tc>
          <w:tcPr>
            <w:tcW w:w="295" w:type="dxa"/>
            <w:gridSpan w:val="2"/>
            <w:shd w:val="clear" w:color="auto" w:fill="auto"/>
            <w:vAlign w:val="bottom"/>
          </w:tcPr>
          <w:p w14:paraId="54319B24"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0E19A752" w14:textId="77777777" w:rsidR="00350C71" w:rsidRDefault="00350C71" w:rsidP="005E100C">
            <w:pPr>
              <w:rPr>
                <w:rFonts w:ascii="Arial" w:hAnsi="Arial" w:cs="Arial"/>
                <w:bCs w:val="0"/>
                <w:sz w:val="20"/>
                <w:szCs w:val="20"/>
              </w:rPr>
            </w:pPr>
          </w:p>
        </w:tc>
      </w:tr>
      <w:tr w:rsidR="00350C71" w:rsidRPr="00770C9A" w14:paraId="1387A032" w14:textId="77777777" w:rsidTr="004C2306">
        <w:trPr>
          <w:trHeight w:val="267"/>
        </w:trPr>
        <w:tc>
          <w:tcPr>
            <w:tcW w:w="494" w:type="dxa"/>
            <w:shd w:val="clear" w:color="auto" w:fill="auto"/>
            <w:noWrap/>
            <w:vAlign w:val="bottom"/>
          </w:tcPr>
          <w:p w14:paraId="463EB252" w14:textId="77777777" w:rsidR="00350C71" w:rsidRDefault="00350C71" w:rsidP="005E100C">
            <w:pPr>
              <w:rPr>
                <w:rFonts w:ascii="Arial" w:hAnsi="Arial" w:cs="Arial"/>
                <w:bCs w:val="0"/>
                <w:sz w:val="20"/>
                <w:szCs w:val="20"/>
              </w:rPr>
            </w:pPr>
          </w:p>
        </w:tc>
        <w:tc>
          <w:tcPr>
            <w:tcW w:w="4429" w:type="dxa"/>
            <w:gridSpan w:val="4"/>
            <w:shd w:val="clear" w:color="auto" w:fill="auto"/>
            <w:vAlign w:val="bottom"/>
          </w:tcPr>
          <w:p w14:paraId="6E4BCDED" w14:textId="5702762B" w:rsidR="00350C71" w:rsidRDefault="00350C71" w:rsidP="005E100C">
            <w:pPr>
              <w:rPr>
                <w:rFonts w:ascii="Arial" w:hAnsi="Arial" w:cs="Arial"/>
                <w:bCs w:val="0"/>
                <w:sz w:val="20"/>
                <w:szCs w:val="20"/>
              </w:rPr>
            </w:pPr>
            <w:r>
              <w:rPr>
                <w:rFonts w:ascii="Arial" w:hAnsi="Arial" w:cs="Arial"/>
                <w:bCs w:val="0"/>
                <w:sz w:val="20"/>
                <w:szCs w:val="20"/>
              </w:rPr>
              <w:t>Profit</w:t>
            </w:r>
            <w:r w:rsidR="00AE6EEB">
              <w:rPr>
                <w:rFonts w:ascii="Arial" w:hAnsi="Arial" w:cs="Arial"/>
                <w:bCs w:val="0"/>
                <w:sz w:val="20"/>
                <w:szCs w:val="20"/>
              </w:rPr>
              <w:t>/</w:t>
            </w:r>
            <w:r>
              <w:rPr>
                <w:rFonts w:ascii="Arial" w:hAnsi="Arial" w:cs="Arial"/>
                <w:bCs w:val="0"/>
                <w:sz w:val="20"/>
                <w:szCs w:val="20"/>
              </w:rPr>
              <w:t xml:space="preserve"> </w:t>
            </w:r>
            <w:r w:rsidR="00510431">
              <w:rPr>
                <w:rFonts w:ascii="Arial" w:hAnsi="Arial" w:cs="Arial"/>
                <w:bCs w:val="0"/>
                <w:sz w:val="20"/>
                <w:szCs w:val="20"/>
              </w:rPr>
              <w:t xml:space="preserve"> (Loss) </w:t>
            </w:r>
            <w:r>
              <w:rPr>
                <w:rFonts w:ascii="Arial" w:hAnsi="Arial" w:cs="Arial"/>
                <w:bCs w:val="0"/>
                <w:sz w:val="20"/>
                <w:szCs w:val="20"/>
              </w:rPr>
              <w:t>for year</w:t>
            </w:r>
          </w:p>
        </w:tc>
        <w:tc>
          <w:tcPr>
            <w:tcW w:w="306" w:type="dxa"/>
            <w:shd w:val="clear" w:color="auto" w:fill="auto"/>
            <w:vAlign w:val="bottom"/>
          </w:tcPr>
          <w:p w14:paraId="6D27EAA4" w14:textId="77777777" w:rsidR="00350C71" w:rsidRDefault="00350C71" w:rsidP="005E100C">
            <w:pPr>
              <w:rPr>
                <w:rFonts w:ascii="Arial" w:hAnsi="Arial" w:cs="Arial"/>
                <w:bCs w:val="0"/>
                <w:sz w:val="20"/>
                <w:szCs w:val="20"/>
              </w:rPr>
            </w:pPr>
          </w:p>
        </w:tc>
        <w:tc>
          <w:tcPr>
            <w:tcW w:w="1408" w:type="dxa"/>
            <w:gridSpan w:val="3"/>
            <w:tcBorders>
              <w:top w:val="single" w:sz="4" w:space="0" w:color="auto"/>
              <w:bottom w:val="double" w:sz="4" w:space="0" w:color="auto"/>
            </w:tcBorders>
            <w:shd w:val="clear" w:color="auto" w:fill="auto"/>
            <w:tcMar>
              <w:right w:w="57" w:type="dxa"/>
            </w:tcMar>
            <w:vAlign w:val="bottom"/>
          </w:tcPr>
          <w:p w14:paraId="2F6184FF" w14:textId="120E45CC" w:rsidR="00350C71" w:rsidRPr="00510431" w:rsidRDefault="00040F97" w:rsidP="00040F97">
            <w:pPr>
              <w:jc w:val="center"/>
              <w:rPr>
                <w:rFonts w:ascii="Arial" w:hAnsi="Arial" w:cs="Arial"/>
                <w:b/>
                <w:bCs w:val="0"/>
                <w:sz w:val="20"/>
                <w:szCs w:val="20"/>
              </w:rPr>
            </w:pPr>
            <w:r>
              <w:rPr>
                <w:rFonts w:ascii="Arial" w:hAnsi="Arial" w:cs="Arial"/>
                <w:b/>
                <w:bCs w:val="0"/>
                <w:sz w:val="20"/>
                <w:szCs w:val="20"/>
              </w:rPr>
              <w:t xml:space="preserve">           2,439</w:t>
            </w:r>
          </w:p>
        </w:tc>
        <w:tc>
          <w:tcPr>
            <w:tcW w:w="407" w:type="dxa"/>
            <w:shd w:val="clear" w:color="auto" w:fill="auto"/>
            <w:vAlign w:val="bottom"/>
          </w:tcPr>
          <w:p w14:paraId="4B38085F" w14:textId="77777777" w:rsidR="00350C71" w:rsidRDefault="00350C71" w:rsidP="005E100C">
            <w:pPr>
              <w:rPr>
                <w:rFonts w:ascii="Arial" w:hAnsi="Arial" w:cs="Arial"/>
                <w:bCs w:val="0"/>
                <w:sz w:val="20"/>
                <w:szCs w:val="20"/>
              </w:rPr>
            </w:pPr>
          </w:p>
        </w:tc>
        <w:tc>
          <w:tcPr>
            <w:tcW w:w="1468" w:type="dxa"/>
            <w:gridSpan w:val="3"/>
            <w:tcBorders>
              <w:top w:val="single" w:sz="4" w:space="0" w:color="auto"/>
              <w:bottom w:val="double" w:sz="4" w:space="0" w:color="auto"/>
            </w:tcBorders>
            <w:shd w:val="clear" w:color="auto" w:fill="auto"/>
            <w:vAlign w:val="bottom"/>
          </w:tcPr>
          <w:p w14:paraId="3FA60744" w14:textId="6FB27BE4" w:rsidR="00350C71" w:rsidRPr="00467337" w:rsidRDefault="00E05511" w:rsidP="005E100C">
            <w:pPr>
              <w:jc w:val="right"/>
              <w:rPr>
                <w:rFonts w:ascii="Arial" w:hAnsi="Arial" w:cs="Arial"/>
                <w:bCs w:val="0"/>
                <w:sz w:val="20"/>
                <w:szCs w:val="20"/>
              </w:rPr>
            </w:pPr>
            <w:r>
              <w:rPr>
                <w:rFonts w:ascii="Arial" w:hAnsi="Arial" w:cs="Arial"/>
                <w:bCs w:val="0"/>
                <w:sz w:val="20"/>
                <w:szCs w:val="20"/>
              </w:rPr>
              <w:t>(2,746)</w:t>
            </w:r>
          </w:p>
        </w:tc>
        <w:tc>
          <w:tcPr>
            <w:tcW w:w="236" w:type="dxa"/>
            <w:shd w:val="clear" w:color="auto" w:fill="auto"/>
            <w:vAlign w:val="bottom"/>
          </w:tcPr>
          <w:p w14:paraId="5F71A4FA" w14:textId="77777777" w:rsidR="00350C71" w:rsidRDefault="00350C71" w:rsidP="005E100C">
            <w:pPr>
              <w:rPr>
                <w:rFonts w:ascii="Arial" w:hAnsi="Arial" w:cs="Arial"/>
                <w:bCs w:val="0"/>
                <w:sz w:val="20"/>
                <w:szCs w:val="20"/>
              </w:rPr>
            </w:pPr>
          </w:p>
        </w:tc>
        <w:tc>
          <w:tcPr>
            <w:tcW w:w="1445" w:type="dxa"/>
            <w:gridSpan w:val="3"/>
            <w:shd w:val="clear" w:color="auto" w:fill="auto"/>
            <w:vAlign w:val="bottom"/>
          </w:tcPr>
          <w:p w14:paraId="25D2EC87" w14:textId="77777777" w:rsidR="00350C71" w:rsidRPr="00A74903" w:rsidRDefault="00350C71" w:rsidP="005E100C">
            <w:pPr>
              <w:jc w:val="right"/>
              <w:rPr>
                <w:rFonts w:ascii="Arial" w:hAnsi="Arial" w:cs="Arial"/>
                <w:b/>
                <w:bCs w:val="0"/>
                <w:sz w:val="20"/>
                <w:szCs w:val="20"/>
              </w:rPr>
            </w:pPr>
          </w:p>
        </w:tc>
        <w:tc>
          <w:tcPr>
            <w:tcW w:w="295" w:type="dxa"/>
            <w:gridSpan w:val="2"/>
            <w:shd w:val="clear" w:color="auto" w:fill="auto"/>
            <w:vAlign w:val="bottom"/>
          </w:tcPr>
          <w:p w14:paraId="27C8CB7D" w14:textId="77777777" w:rsidR="00350C71" w:rsidRDefault="00350C71" w:rsidP="005E100C">
            <w:pPr>
              <w:rPr>
                <w:rFonts w:ascii="Arial" w:hAnsi="Arial" w:cs="Arial"/>
                <w:bCs w:val="0"/>
                <w:sz w:val="20"/>
                <w:szCs w:val="20"/>
              </w:rPr>
            </w:pPr>
          </w:p>
        </w:tc>
        <w:tc>
          <w:tcPr>
            <w:tcW w:w="236" w:type="dxa"/>
            <w:gridSpan w:val="3"/>
            <w:shd w:val="clear" w:color="auto" w:fill="auto"/>
            <w:vAlign w:val="bottom"/>
          </w:tcPr>
          <w:p w14:paraId="5D334915" w14:textId="77777777" w:rsidR="00350C71" w:rsidRDefault="00350C71" w:rsidP="005E100C">
            <w:pPr>
              <w:rPr>
                <w:rFonts w:ascii="Arial" w:hAnsi="Arial" w:cs="Arial"/>
                <w:bCs w:val="0"/>
                <w:sz w:val="20"/>
                <w:szCs w:val="20"/>
              </w:rPr>
            </w:pPr>
          </w:p>
        </w:tc>
      </w:tr>
      <w:tr w:rsidR="00801AF8" w:rsidRPr="00770C9A" w14:paraId="072C8EEA" w14:textId="77777777" w:rsidTr="004C2306">
        <w:trPr>
          <w:gridAfter w:val="4"/>
          <w:wAfter w:w="412" w:type="dxa"/>
          <w:trHeight w:val="259"/>
        </w:trPr>
        <w:tc>
          <w:tcPr>
            <w:tcW w:w="494" w:type="dxa"/>
            <w:shd w:val="clear" w:color="auto" w:fill="auto"/>
            <w:noWrap/>
            <w:vAlign w:val="bottom"/>
          </w:tcPr>
          <w:p w14:paraId="2DD3A12E" w14:textId="77777777" w:rsidR="00801AF8" w:rsidRDefault="00801AF8" w:rsidP="00A54F89">
            <w:pPr>
              <w:ind w:hanging="93"/>
              <w:rPr>
                <w:rFonts w:ascii="Arial" w:hAnsi="Arial" w:cs="Arial"/>
                <w:b/>
                <w:sz w:val="20"/>
                <w:szCs w:val="20"/>
              </w:rPr>
            </w:pPr>
          </w:p>
        </w:tc>
        <w:tc>
          <w:tcPr>
            <w:tcW w:w="1208" w:type="dxa"/>
            <w:shd w:val="clear" w:color="auto" w:fill="auto"/>
            <w:noWrap/>
            <w:vAlign w:val="bottom"/>
          </w:tcPr>
          <w:p w14:paraId="236CCA2C" w14:textId="77777777" w:rsidR="00801AF8" w:rsidRDefault="00801AF8" w:rsidP="0071632A">
            <w:pPr>
              <w:rPr>
                <w:rFonts w:ascii="Arial" w:hAnsi="Arial" w:cs="Arial"/>
                <w:b/>
                <w:sz w:val="20"/>
                <w:szCs w:val="20"/>
              </w:rPr>
            </w:pPr>
          </w:p>
          <w:p w14:paraId="1F94AF8F" w14:textId="77777777" w:rsidR="00335CC2" w:rsidRDefault="00335CC2" w:rsidP="0071632A">
            <w:pPr>
              <w:rPr>
                <w:rFonts w:ascii="Arial" w:hAnsi="Arial" w:cs="Arial"/>
                <w:b/>
                <w:sz w:val="20"/>
                <w:szCs w:val="20"/>
              </w:rPr>
            </w:pPr>
          </w:p>
          <w:p w14:paraId="2ADB2EE4" w14:textId="77777777" w:rsidR="00335CC2" w:rsidRPr="00770C9A" w:rsidRDefault="00335CC2" w:rsidP="0071632A">
            <w:pPr>
              <w:rPr>
                <w:rFonts w:ascii="Arial" w:hAnsi="Arial" w:cs="Arial"/>
                <w:b/>
                <w:sz w:val="20"/>
                <w:szCs w:val="20"/>
              </w:rPr>
            </w:pPr>
          </w:p>
        </w:tc>
        <w:tc>
          <w:tcPr>
            <w:tcW w:w="2437" w:type="dxa"/>
            <w:gridSpan w:val="2"/>
            <w:shd w:val="clear" w:color="auto" w:fill="auto"/>
            <w:noWrap/>
            <w:vAlign w:val="bottom"/>
          </w:tcPr>
          <w:p w14:paraId="35A297C0" w14:textId="77777777" w:rsidR="00801AF8" w:rsidRPr="00770C9A" w:rsidRDefault="00801AF8" w:rsidP="0071632A">
            <w:pPr>
              <w:rPr>
                <w:rFonts w:ascii="Arial" w:hAnsi="Arial" w:cs="Arial"/>
                <w:bCs w:val="0"/>
                <w:sz w:val="20"/>
                <w:szCs w:val="20"/>
              </w:rPr>
            </w:pPr>
          </w:p>
        </w:tc>
        <w:tc>
          <w:tcPr>
            <w:tcW w:w="784" w:type="dxa"/>
            <w:shd w:val="clear" w:color="auto" w:fill="auto"/>
            <w:noWrap/>
            <w:vAlign w:val="bottom"/>
          </w:tcPr>
          <w:p w14:paraId="39A4800F" w14:textId="77777777" w:rsidR="00801AF8" w:rsidRPr="00770C9A" w:rsidRDefault="00801AF8" w:rsidP="0071632A">
            <w:pPr>
              <w:rPr>
                <w:rFonts w:ascii="Arial" w:hAnsi="Arial" w:cs="Arial"/>
                <w:bCs w:val="0"/>
                <w:sz w:val="20"/>
                <w:szCs w:val="20"/>
              </w:rPr>
            </w:pPr>
          </w:p>
        </w:tc>
        <w:tc>
          <w:tcPr>
            <w:tcW w:w="2667" w:type="dxa"/>
            <w:gridSpan w:val="6"/>
            <w:shd w:val="clear" w:color="auto" w:fill="auto"/>
            <w:noWrap/>
            <w:vAlign w:val="bottom"/>
          </w:tcPr>
          <w:p w14:paraId="76D19B15" w14:textId="77777777" w:rsidR="00801AF8" w:rsidRDefault="00801AF8" w:rsidP="00187CB3">
            <w:pPr>
              <w:jc w:val="center"/>
              <w:rPr>
                <w:rFonts w:ascii="Arial" w:hAnsi="Arial" w:cs="Arial"/>
                <w:b/>
                <w:bCs w:val="0"/>
                <w:sz w:val="20"/>
                <w:szCs w:val="20"/>
              </w:rPr>
            </w:pPr>
          </w:p>
        </w:tc>
        <w:tc>
          <w:tcPr>
            <w:tcW w:w="287" w:type="dxa"/>
            <w:shd w:val="clear" w:color="auto" w:fill="auto"/>
            <w:noWrap/>
            <w:vAlign w:val="bottom"/>
          </w:tcPr>
          <w:p w14:paraId="62377A73" w14:textId="77777777" w:rsidR="00801AF8" w:rsidRPr="00770C9A" w:rsidRDefault="00801AF8" w:rsidP="0071632A">
            <w:pPr>
              <w:rPr>
                <w:rFonts w:ascii="Arial" w:hAnsi="Arial" w:cs="Arial"/>
                <w:bCs w:val="0"/>
                <w:sz w:val="20"/>
                <w:szCs w:val="20"/>
              </w:rPr>
            </w:pPr>
          </w:p>
        </w:tc>
        <w:tc>
          <w:tcPr>
            <w:tcW w:w="2435" w:type="dxa"/>
            <w:gridSpan w:val="6"/>
            <w:shd w:val="clear" w:color="auto" w:fill="auto"/>
            <w:noWrap/>
            <w:vAlign w:val="bottom"/>
          </w:tcPr>
          <w:p w14:paraId="0561775B" w14:textId="77777777" w:rsidR="00801AF8" w:rsidRDefault="00801AF8" w:rsidP="0071632A">
            <w:pPr>
              <w:jc w:val="center"/>
              <w:rPr>
                <w:rFonts w:ascii="Arial" w:hAnsi="Arial" w:cs="Arial"/>
                <w:b/>
                <w:bCs w:val="0"/>
                <w:sz w:val="20"/>
                <w:szCs w:val="20"/>
              </w:rPr>
            </w:pPr>
          </w:p>
        </w:tc>
      </w:tr>
      <w:tr w:rsidR="00187CB3" w:rsidRPr="00770C9A" w14:paraId="44C6CB2C" w14:textId="77777777" w:rsidTr="004C2306">
        <w:trPr>
          <w:gridAfter w:val="4"/>
          <w:wAfter w:w="412" w:type="dxa"/>
          <w:trHeight w:val="259"/>
        </w:trPr>
        <w:tc>
          <w:tcPr>
            <w:tcW w:w="494" w:type="dxa"/>
            <w:shd w:val="clear" w:color="auto" w:fill="auto"/>
            <w:noWrap/>
            <w:vAlign w:val="bottom"/>
          </w:tcPr>
          <w:p w14:paraId="475532A3" w14:textId="16D428ED" w:rsidR="00187CB3" w:rsidRPr="00770C9A" w:rsidRDefault="000E5C6F" w:rsidP="00A54F89">
            <w:pPr>
              <w:ind w:hanging="93"/>
              <w:rPr>
                <w:rFonts w:ascii="Arial" w:hAnsi="Arial" w:cs="Arial"/>
                <w:b/>
                <w:sz w:val="20"/>
                <w:szCs w:val="20"/>
              </w:rPr>
            </w:pPr>
            <w:r>
              <w:rPr>
                <w:rFonts w:ascii="Arial" w:hAnsi="Arial" w:cs="Arial"/>
                <w:b/>
                <w:sz w:val="20"/>
                <w:szCs w:val="20"/>
              </w:rPr>
              <w:t>10</w:t>
            </w:r>
          </w:p>
        </w:tc>
        <w:tc>
          <w:tcPr>
            <w:tcW w:w="1208" w:type="dxa"/>
            <w:shd w:val="clear" w:color="auto" w:fill="auto"/>
            <w:noWrap/>
            <w:vAlign w:val="bottom"/>
          </w:tcPr>
          <w:p w14:paraId="2A847CF8" w14:textId="77777777" w:rsidR="00187CB3" w:rsidRPr="00770C9A" w:rsidRDefault="00187CB3" w:rsidP="0071632A">
            <w:pPr>
              <w:rPr>
                <w:rFonts w:ascii="Arial" w:hAnsi="Arial" w:cs="Arial"/>
                <w:b/>
                <w:sz w:val="20"/>
                <w:szCs w:val="20"/>
              </w:rPr>
            </w:pPr>
            <w:r w:rsidRPr="00770C9A">
              <w:rPr>
                <w:rFonts w:ascii="Arial" w:hAnsi="Arial" w:cs="Arial"/>
                <w:b/>
                <w:sz w:val="20"/>
                <w:szCs w:val="20"/>
              </w:rPr>
              <w:t>Debtors</w:t>
            </w:r>
          </w:p>
        </w:tc>
        <w:tc>
          <w:tcPr>
            <w:tcW w:w="2437" w:type="dxa"/>
            <w:gridSpan w:val="2"/>
            <w:shd w:val="clear" w:color="auto" w:fill="auto"/>
            <w:noWrap/>
            <w:vAlign w:val="bottom"/>
          </w:tcPr>
          <w:p w14:paraId="37BB0332" w14:textId="77777777" w:rsidR="00187CB3" w:rsidRPr="00770C9A" w:rsidRDefault="00187CB3" w:rsidP="0071632A">
            <w:pPr>
              <w:rPr>
                <w:rFonts w:ascii="Arial" w:hAnsi="Arial" w:cs="Arial"/>
                <w:bCs w:val="0"/>
                <w:sz w:val="20"/>
                <w:szCs w:val="20"/>
              </w:rPr>
            </w:pPr>
          </w:p>
        </w:tc>
        <w:tc>
          <w:tcPr>
            <w:tcW w:w="784" w:type="dxa"/>
            <w:shd w:val="clear" w:color="auto" w:fill="auto"/>
            <w:noWrap/>
            <w:vAlign w:val="bottom"/>
          </w:tcPr>
          <w:p w14:paraId="1C766B7C" w14:textId="77777777" w:rsidR="00187CB3" w:rsidRPr="00770C9A" w:rsidRDefault="00187CB3" w:rsidP="0071632A">
            <w:pPr>
              <w:rPr>
                <w:rFonts w:ascii="Arial" w:hAnsi="Arial" w:cs="Arial"/>
                <w:bCs w:val="0"/>
                <w:sz w:val="20"/>
                <w:szCs w:val="20"/>
              </w:rPr>
            </w:pPr>
          </w:p>
        </w:tc>
        <w:tc>
          <w:tcPr>
            <w:tcW w:w="2667" w:type="dxa"/>
            <w:gridSpan w:val="6"/>
            <w:shd w:val="clear" w:color="auto" w:fill="auto"/>
            <w:noWrap/>
            <w:vAlign w:val="bottom"/>
          </w:tcPr>
          <w:p w14:paraId="0606311E" w14:textId="77777777" w:rsidR="00187CB3" w:rsidRPr="00770C9A" w:rsidRDefault="00187CB3" w:rsidP="00187CB3">
            <w:pPr>
              <w:jc w:val="center"/>
              <w:rPr>
                <w:rFonts w:ascii="Arial" w:hAnsi="Arial" w:cs="Arial"/>
                <w:bCs w:val="0"/>
                <w:sz w:val="20"/>
                <w:szCs w:val="20"/>
              </w:rPr>
            </w:pPr>
            <w:r>
              <w:rPr>
                <w:rFonts w:ascii="Arial" w:hAnsi="Arial" w:cs="Arial"/>
                <w:b/>
                <w:bCs w:val="0"/>
                <w:sz w:val="20"/>
                <w:szCs w:val="20"/>
              </w:rPr>
              <w:t>Company / Charity</w:t>
            </w:r>
          </w:p>
        </w:tc>
        <w:tc>
          <w:tcPr>
            <w:tcW w:w="287" w:type="dxa"/>
            <w:shd w:val="clear" w:color="auto" w:fill="auto"/>
            <w:noWrap/>
            <w:vAlign w:val="bottom"/>
          </w:tcPr>
          <w:p w14:paraId="369700CC" w14:textId="77777777" w:rsidR="00187CB3" w:rsidRPr="00770C9A" w:rsidRDefault="00187CB3" w:rsidP="0071632A">
            <w:pPr>
              <w:rPr>
                <w:rFonts w:ascii="Arial" w:hAnsi="Arial" w:cs="Arial"/>
                <w:bCs w:val="0"/>
                <w:sz w:val="20"/>
                <w:szCs w:val="20"/>
              </w:rPr>
            </w:pPr>
          </w:p>
        </w:tc>
        <w:tc>
          <w:tcPr>
            <w:tcW w:w="2435" w:type="dxa"/>
            <w:gridSpan w:val="6"/>
            <w:shd w:val="clear" w:color="auto" w:fill="auto"/>
            <w:noWrap/>
            <w:vAlign w:val="bottom"/>
          </w:tcPr>
          <w:p w14:paraId="5A067517" w14:textId="77777777" w:rsidR="00187CB3" w:rsidRPr="00770C9A" w:rsidRDefault="00187CB3" w:rsidP="0071632A">
            <w:pPr>
              <w:jc w:val="center"/>
              <w:rPr>
                <w:rFonts w:ascii="Arial" w:hAnsi="Arial" w:cs="Arial"/>
                <w:b/>
                <w:sz w:val="20"/>
                <w:szCs w:val="20"/>
              </w:rPr>
            </w:pPr>
            <w:r>
              <w:rPr>
                <w:rFonts w:ascii="Arial" w:hAnsi="Arial" w:cs="Arial"/>
                <w:b/>
                <w:bCs w:val="0"/>
                <w:sz w:val="20"/>
                <w:szCs w:val="20"/>
              </w:rPr>
              <w:t>Group</w:t>
            </w:r>
          </w:p>
        </w:tc>
      </w:tr>
      <w:tr w:rsidR="00187CB3" w:rsidRPr="00770C9A" w14:paraId="2FB20BF7" w14:textId="77777777" w:rsidTr="004C2306">
        <w:trPr>
          <w:gridAfter w:val="4"/>
          <w:wAfter w:w="412" w:type="dxa"/>
          <w:trHeight w:val="259"/>
        </w:trPr>
        <w:tc>
          <w:tcPr>
            <w:tcW w:w="494" w:type="dxa"/>
            <w:shd w:val="clear" w:color="auto" w:fill="auto"/>
            <w:noWrap/>
            <w:vAlign w:val="bottom"/>
          </w:tcPr>
          <w:p w14:paraId="196D2C55" w14:textId="77777777" w:rsidR="00187CB3" w:rsidRPr="00770C9A" w:rsidRDefault="00187CB3" w:rsidP="0071632A">
            <w:pPr>
              <w:rPr>
                <w:rFonts w:ascii="Arial" w:hAnsi="Arial" w:cs="Arial"/>
                <w:b/>
                <w:sz w:val="20"/>
                <w:szCs w:val="20"/>
              </w:rPr>
            </w:pPr>
          </w:p>
        </w:tc>
        <w:tc>
          <w:tcPr>
            <w:tcW w:w="1208" w:type="dxa"/>
            <w:shd w:val="clear" w:color="auto" w:fill="auto"/>
            <w:noWrap/>
            <w:vAlign w:val="bottom"/>
          </w:tcPr>
          <w:p w14:paraId="0C4A6816" w14:textId="77777777" w:rsidR="00187CB3" w:rsidRPr="00770C9A" w:rsidRDefault="00187CB3" w:rsidP="0071632A">
            <w:pPr>
              <w:rPr>
                <w:rFonts w:ascii="Arial" w:hAnsi="Arial" w:cs="Arial"/>
                <w:bCs w:val="0"/>
                <w:sz w:val="20"/>
                <w:szCs w:val="20"/>
              </w:rPr>
            </w:pPr>
          </w:p>
        </w:tc>
        <w:tc>
          <w:tcPr>
            <w:tcW w:w="2437" w:type="dxa"/>
            <w:gridSpan w:val="2"/>
            <w:shd w:val="clear" w:color="auto" w:fill="auto"/>
            <w:noWrap/>
            <w:vAlign w:val="bottom"/>
          </w:tcPr>
          <w:p w14:paraId="1D87D81B" w14:textId="77777777" w:rsidR="00187CB3" w:rsidRPr="00770C9A" w:rsidRDefault="00187CB3" w:rsidP="0071632A">
            <w:pPr>
              <w:rPr>
                <w:rFonts w:ascii="Arial" w:hAnsi="Arial" w:cs="Arial"/>
                <w:bCs w:val="0"/>
                <w:sz w:val="20"/>
                <w:szCs w:val="20"/>
              </w:rPr>
            </w:pPr>
          </w:p>
        </w:tc>
        <w:tc>
          <w:tcPr>
            <w:tcW w:w="784" w:type="dxa"/>
            <w:shd w:val="clear" w:color="auto" w:fill="auto"/>
            <w:noWrap/>
            <w:vAlign w:val="bottom"/>
          </w:tcPr>
          <w:p w14:paraId="7F7A3B8D" w14:textId="77777777" w:rsidR="00187CB3" w:rsidRPr="00770C9A" w:rsidRDefault="00187CB3" w:rsidP="0071632A">
            <w:pPr>
              <w:rPr>
                <w:rFonts w:ascii="Arial" w:hAnsi="Arial" w:cs="Arial"/>
                <w:bCs w:val="0"/>
                <w:sz w:val="20"/>
                <w:szCs w:val="20"/>
              </w:rPr>
            </w:pPr>
          </w:p>
        </w:tc>
        <w:tc>
          <w:tcPr>
            <w:tcW w:w="1123" w:type="dxa"/>
            <w:gridSpan w:val="2"/>
            <w:shd w:val="clear" w:color="auto" w:fill="auto"/>
            <w:noWrap/>
            <w:vAlign w:val="bottom"/>
          </w:tcPr>
          <w:p w14:paraId="0F4B95D3" w14:textId="29F7BF71" w:rsidR="00187CB3" w:rsidRPr="00187CB3" w:rsidRDefault="003C5B2C" w:rsidP="00E05511">
            <w:pPr>
              <w:jc w:val="center"/>
              <w:rPr>
                <w:rFonts w:ascii="Arial" w:hAnsi="Arial" w:cs="Arial"/>
                <w:b/>
                <w:bCs w:val="0"/>
                <w:sz w:val="20"/>
                <w:szCs w:val="20"/>
              </w:rPr>
            </w:pPr>
            <w:r>
              <w:rPr>
                <w:rFonts w:ascii="Arial" w:hAnsi="Arial" w:cs="Arial"/>
                <w:b/>
                <w:bCs w:val="0"/>
                <w:sz w:val="20"/>
                <w:szCs w:val="20"/>
              </w:rPr>
              <w:t xml:space="preserve">      </w:t>
            </w:r>
            <w:r w:rsidR="00187CB3">
              <w:rPr>
                <w:rFonts w:ascii="Arial" w:hAnsi="Arial" w:cs="Arial"/>
                <w:b/>
                <w:bCs w:val="0"/>
                <w:sz w:val="20"/>
                <w:szCs w:val="20"/>
              </w:rPr>
              <w:t>20</w:t>
            </w:r>
            <w:r w:rsidR="00467337">
              <w:rPr>
                <w:rFonts w:ascii="Arial" w:hAnsi="Arial" w:cs="Arial"/>
                <w:b/>
                <w:bCs w:val="0"/>
                <w:sz w:val="20"/>
                <w:szCs w:val="20"/>
              </w:rPr>
              <w:t>1</w:t>
            </w:r>
            <w:r w:rsidR="00E05511">
              <w:rPr>
                <w:rFonts w:ascii="Arial" w:hAnsi="Arial" w:cs="Arial"/>
                <w:b/>
                <w:bCs w:val="0"/>
                <w:sz w:val="20"/>
                <w:szCs w:val="20"/>
              </w:rPr>
              <w:t>8</w:t>
            </w:r>
          </w:p>
        </w:tc>
        <w:tc>
          <w:tcPr>
            <w:tcW w:w="236" w:type="dxa"/>
            <w:shd w:val="clear" w:color="auto" w:fill="auto"/>
            <w:vAlign w:val="bottom"/>
          </w:tcPr>
          <w:p w14:paraId="61BF6E08" w14:textId="77777777" w:rsidR="00187CB3" w:rsidRPr="00770C9A" w:rsidRDefault="00187CB3" w:rsidP="003C5B2C">
            <w:pPr>
              <w:jc w:val="center"/>
              <w:rPr>
                <w:rFonts w:ascii="Arial" w:hAnsi="Arial" w:cs="Arial"/>
                <w:bCs w:val="0"/>
                <w:sz w:val="20"/>
                <w:szCs w:val="20"/>
              </w:rPr>
            </w:pPr>
          </w:p>
        </w:tc>
        <w:tc>
          <w:tcPr>
            <w:tcW w:w="1308" w:type="dxa"/>
            <w:gridSpan w:val="3"/>
            <w:shd w:val="clear" w:color="auto" w:fill="auto"/>
            <w:vAlign w:val="bottom"/>
          </w:tcPr>
          <w:p w14:paraId="07ED1375" w14:textId="39058BDE" w:rsidR="00187CB3" w:rsidRPr="00770C9A" w:rsidRDefault="003C5B2C" w:rsidP="00E05511">
            <w:pPr>
              <w:jc w:val="center"/>
              <w:rPr>
                <w:rFonts w:ascii="Arial" w:hAnsi="Arial" w:cs="Arial"/>
                <w:bCs w:val="0"/>
                <w:sz w:val="20"/>
                <w:szCs w:val="20"/>
              </w:rPr>
            </w:pPr>
            <w:r>
              <w:rPr>
                <w:rFonts w:ascii="Arial" w:hAnsi="Arial" w:cs="Arial"/>
                <w:bCs w:val="0"/>
                <w:sz w:val="20"/>
                <w:szCs w:val="20"/>
              </w:rPr>
              <w:t xml:space="preserve">       </w:t>
            </w:r>
            <w:r w:rsidR="00187CB3">
              <w:rPr>
                <w:rFonts w:ascii="Arial" w:hAnsi="Arial" w:cs="Arial"/>
                <w:bCs w:val="0"/>
                <w:sz w:val="20"/>
                <w:szCs w:val="20"/>
              </w:rPr>
              <w:t>20</w:t>
            </w:r>
            <w:r w:rsidR="0058591E">
              <w:rPr>
                <w:rFonts w:ascii="Arial" w:hAnsi="Arial" w:cs="Arial"/>
                <w:bCs w:val="0"/>
                <w:sz w:val="20"/>
                <w:szCs w:val="20"/>
              </w:rPr>
              <w:t>1</w:t>
            </w:r>
            <w:r w:rsidR="00E05511">
              <w:rPr>
                <w:rFonts w:ascii="Arial" w:hAnsi="Arial" w:cs="Arial"/>
                <w:bCs w:val="0"/>
                <w:sz w:val="20"/>
                <w:szCs w:val="20"/>
              </w:rPr>
              <w:t>7</w:t>
            </w:r>
          </w:p>
        </w:tc>
        <w:tc>
          <w:tcPr>
            <w:tcW w:w="287" w:type="dxa"/>
            <w:shd w:val="clear" w:color="auto" w:fill="auto"/>
            <w:noWrap/>
            <w:vAlign w:val="bottom"/>
          </w:tcPr>
          <w:p w14:paraId="2D102E38" w14:textId="77777777" w:rsidR="00187CB3" w:rsidRPr="00770C9A" w:rsidRDefault="00187CB3" w:rsidP="003C5B2C">
            <w:pPr>
              <w:jc w:val="center"/>
              <w:rPr>
                <w:rFonts w:ascii="Arial" w:hAnsi="Arial" w:cs="Arial"/>
                <w:bCs w:val="0"/>
                <w:sz w:val="20"/>
                <w:szCs w:val="20"/>
              </w:rPr>
            </w:pPr>
          </w:p>
        </w:tc>
        <w:tc>
          <w:tcPr>
            <w:tcW w:w="1080" w:type="dxa"/>
            <w:gridSpan w:val="3"/>
            <w:shd w:val="clear" w:color="auto" w:fill="auto"/>
            <w:noWrap/>
            <w:vAlign w:val="bottom"/>
          </w:tcPr>
          <w:p w14:paraId="60C9F574" w14:textId="663F0B37" w:rsidR="00187CB3" w:rsidRPr="00770C9A" w:rsidRDefault="003C5B2C" w:rsidP="00E05511">
            <w:pPr>
              <w:jc w:val="center"/>
              <w:rPr>
                <w:rFonts w:ascii="Arial" w:hAnsi="Arial" w:cs="Arial"/>
                <w:b/>
                <w:sz w:val="20"/>
                <w:szCs w:val="20"/>
              </w:rPr>
            </w:pPr>
            <w:r>
              <w:rPr>
                <w:rFonts w:ascii="Arial" w:hAnsi="Arial" w:cs="Arial"/>
                <w:b/>
                <w:sz w:val="20"/>
                <w:szCs w:val="20"/>
              </w:rPr>
              <w:t xml:space="preserve">     </w:t>
            </w:r>
            <w:r w:rsidR="00467337">
              <w:rPr>
                <w:rFonts w:ascii="Arial" w:hAnsi="Arial" w:cs="Arial"/>
                <w:b/>
                <w:sz w:val="20"/>
                <w:szCs w:val="20"/>
              </w:rPr>
              <w:t>201</w:t>
            </w:r>
            <w:r w:rsidR="00E05511">
              <w:rPr>
                <w:rFonts w:ascii="Arial" w:hAnsi="Arial" w:cs="Arial"/>
                <w:b/>
                <w:sz w:val="20"/>
                <w:szCs w:val="20"/>
              </w:rPr>
              <w:t>8</w:t>
            </w:r>
          </w:p>
        </w:tc>
        <w:tc>
          <w:tcPr>
            <w:tcW w:w="236" w:type="dxa"/>
            <w:shd w:val="clear" w:color="auto" w:fill="auto"/>
            <w:vAlign w:val="bottom"/>
          </w:tcPr>
          <w:p w14:paraId="3EDA5E8C" w14:textId="77777777" w:rsidR="00187CB3" w:rsidRPr="00770C9A" w:rsidRDefault="00187CB3" w:rsidP="003C5B2C">
            <w:pPr>
              <w:jc w:val="center"/>
              <w:rPr>
                <w:rFonts w:ascii="Arial" w:hAnsi="Arial" w:cs="Arial"/>
                <w:b/>
                <w:sz w:val="20"/>
                <w:szCs w:val="20"/>
              </w:rPr>
            </w:pPr>
          </w:p>
        </w:tc>
        <w:tc>
          <w:tcPr>
            <w:tcW w:w="1119" w:type="dxa"/>
            <w:gridSpan w:val="2"/>
            <w:shd w:val="clear" w:color="auto" w:fill="auto"/>
            <w:vAlign w:val="bottom"/>
          </w:tcPr>
          <w:p w14:paraId="5A6A00EB" w14:textId="206A4814" w:rsidR="00187CB3" w:rsidRPr="00187CB3" w:rsidRDefault="003C5B2C" w:rsidP="00E05511">
            <w:pPr>
              <w:jc w:val="center"/>
              <w:rPr>
                <w:rFonts w:ascii="Arial" w:hAnsi="Arial" w:cs="Arial"/>
                <w:sz w:val="20"/>
                <w:szCs w:val="20"/>
              </w:rPr>
            </w:pPr>
            <w:r>
              <w:rPr>
                <w:rFonts w:ascii="Arial" w:hAnsi="Arial" w:cs="Arial"/>
                <w:sz w:val="20"/>
                <w:szCs w:val="20"/>
              </w:rPr>
              <w:t xml:space="preserve">     </w:t>
            </w:r>
            <w:r w:rsidR="00187CB3">
              <w:rPr>
                <w:rFonts w:ascii="Arial" w:hAnsi="Arial" w:cs="Arial"/>
                <w:sz w:val="20"/>
                <w:szCs w:val="20"/>
              </w:rPr>
              <w:t>20</w:t>
            </w:r>
            <w:r w:rsidR="0058591E">
              <w:rPr>
                <w:rFonts w:ascii="Arial" w:hAnsi="Arial" w:cs="Arial"/>
                <w:sz w:val="20"/>
                <w:szCs w:val="20"/>
              </w:rPr>
              <w:t>1</w:t>
            </w:r>
            <w:r w:rsidR="00E05511">
              <w:rPr>
                <w:rFonts w:ascii="Arial" w:hAnsi="Arial" w:cs="Arial"/>
                <w:sz w:val="20"/>
                <w:szCs w:val="20"/>
              </w:rPr>
              <w:t>7</w:t>
            </w:r>
          </w:p>
        </w:tc>
      </w:tr>
      <w:tr w:rsidR="003C5B2C" w:rsidRPr="00770C9A" w14:paraId="797DFC44" w14:textId="77777777" w:rsidTr="004C2306">
        <w:trPr>
          <w:gridAfter w:val="4"/>
          <w:wAfter w:w="412" w:type="dxa"/>
          <w:trHeight w:val="259"/>
        </w:trPr>
        <w:tc>
          <w:tcPr>
            <w:tcW w:w="494" w:type="dxa"/>
            <w:shd w:val="clear" w:color="auto" w:fill="auto"/>
            <w:noWrap/>
            <w:vAlign w:val="bottom"/>
          </w:tcPr>
          <w:p w14:paraId="3E72A2B0" w14:textId="77777777" w:rsidR="003C5B2C" w:rsidRPr="00770C9A" w:rsidRDefault="003C5B2C" w:rsidP="0071632A">
            <w:pPr>
              <w:rPr>
                <w:rFonts w:ascii="Arial" w:hAnsi="Arial" w:cs="Arial"/>
                <w:b/>
                <w:sz w:val="20"/>
                <w:szCs w:val="20"/>
              </w:rPr>
            </w:pPr>
          </w:p>
        </w:tc>
        <w:tc>
          <w:tcPr>
            <w:tcW w:w="3645" w:type="dxa"/>
            <w:gridSpan w:val="3"/>
            <w:shd w:val="clear" w:color="auto" w:fill="auto"/>
            <w:noWrap/>
            <w:vAlign w:val="bottom"/>
          </w:tcPr>
          <w:p w14:paraId="4ED81D24" w14:textId="77777777" w:rsidR="003C5B2C" w:rsidRPr="00770C9A" w:rsidRDefault="003C5B2C" w:rsidP="0071632A">
            <w:pPr>
              <w:rPr>
                <w:rFonts w:ascii="Arial" w:hAnsi="Arial" w:cs="Arial"/>
                <w:bCs w:val="0"/>
                <w:sz w:val="20"/>
                <w:szCs w:val="20"/>
              </w:rPr>
            </w:pPr>
          </w:p>
        </w:tc>
        <w:tc>
          <w:tcPr>
            <w:tcW w:w="784" w:type="dxa"/>
            <w:shd w:val="clear" w:color="auto" w:fill="auto"/>
            <w:noWrap/>
            <w:vAlign w:val="bottom"/>
          </w:tcPr>
          <w:p w14:paraId="53E2DACC" w14:textId="77777777" w:rsidR="003C5B2C" w:rsidRPr="00770C9A" w:rsidRDefault="003C5B2C" w:rsidP="0071632A">
            <w:pPr>
              <w:rPr>
                <w:rFonts w:ascii="Arial" w:hAnsi="Arial" w:cs="Arial"/>
                <w:bCs w:val="0"/>
                <w:sz w:val="20"/>
                <w:szCs w:val="20"/>
              </w:rPr>
            </w:pPr>
          </w:p>
        </w:tc>
        <w:tc>
          <w:tcPr>
            <w:tcW w:w="1123" w:type="dxa"/>
            <w:gridSpan w:val="2"/>
            <w:shd w:val="clear" w:color="auto" w:fill="auto"/>
            <w:noWrap/>
            <w:vAlign w:val="bottom"/>
          </w:tcPr>
          <w:p w14:paraId="40F0B374" w14:textId="55204515" w:rsidR="003C5B2C" w:rsidRDefault="003C5B2C" w:rsidP="003C5B2C">
            <w:pPr>
              <w:jc w:val="center"/>
              <w:rPr>
                <w:rFonts w:ascii="Arial" w:hAnsi="Arial" w:cs="Arial"/>
                <w:b/>
                <w:bCs w:val="0"/>
                <w:sz w:val="20"/>
                <w:szCs w:val="20"/>
              </w:rPr>
            </w:pPr>
            <w:r>
              <w:rPr>
                <w:rFonts w:ascii="Arial" w:hAnsi="Arial" w:cs="Arial"/>
                <w:b/>
                <w:bCs w:val="0"/>
                <w:sz w:val="20"/>
                <w:szCs w:val="20"/>
              </w:rPr>
              <w:t xml:space="preserve">      £</w:t>
            </w:r>
          </w:p>
        </w:tc>
        <w:tc>
          <w:tcPr>
            <w:tcW w:w="236" w:type="dxa"/>
            <w:shd w:val="clear" w:color="auto" w:fill="auto"/>
            <w:vAlign w:val="bottom"/>
          </w:tcPr>
          <w:p w14:paraId="6D213FD5" w14:textId="77777777" w:rsidR="003C5B2C" w:rsidRPr="00187CB3" w:rsidRDefault="003C5B2C" w:rsidP="003C5B2C">
            <w:pPr>
              <w:jc w:val="center"/>
              <w:rPr>
                <w:rFonts w:ascii="Arial" w:hAnsi="Arial" w:cs="Arial"/>
                <w:b/>
                <w:bCs w:val="0"/>
                <w:sz w:val="20"/>
                <w:szCs w:val="20"/>
              </w:rPr>
            </w:pPr>
          </w:p>
        </w:tc>
        <w:tc>
          <w:tcPr>
            <w:tcW w:w="1308" w:type="dxa"/>
            <w:gridSpan w:val="3"/>
            <w:shd w:val="clear" w:color="auto" w:fill="auto"/>
            <w:vAlign w:val="bottom"/>
          </w:tcPr>
          <w:p w14:paraId="2F9AAE4A" w14:textId="6A66C515" w:rsidR="003C5B2C" w:rsidRDefault="003C5B2C" w:rsidP="003C5B2C">
            <w:pPr>
              <w:jc w:val="center"/>
              <w:rPr>
                <w:rFonts w:ascii="Arial" w:hAnsi="Arial" w:cs="Arial"/>
                <w:bCs w:val="0"/>
                <w:sz w:val="20"/>
                <w:szCs w:val="20"/>
              </w:rPr>
            </w:pPr>
            <w:r>
              <w:rPr>
                <w:rFonts w:ascii="Arial" w:hAnsi="Arial" w:cs="Arial"/>
                <w:bCs w:val="0"/>
                <w:sz w:val="20"/>
                <w:szCs w:val="20"/>
              </w:rPr>
              <w:t xml:space="preserve">       £</w:t>
            </w:r>
          </w:p>
        </w:tc>
        <w:tc>
          <w:tcPr>
            <w:tcW w:w="287" w:type="dxa"/>
            <w:shd w:val="clear" w:color="auto" w:fill="auto"/>
            <w:noWrap/>
            <w:vAlign w:val="bottom"/>
          </w:tcPr>
          <w:p w14:paraId="5C1D138A" w14:textId="77777777" w:rsidR="003C5B2C" w:rsidRPr="00770C9A" w:rsidRDefault="003C5B2C" w:rsidP="003C5B2C">
            <w:pPr>
              <w:jc w:val="center"/>
              <w:rPr>
                <w:rFonts w:ascii="Arial" w:hAnsi="Arial" w:cs="Arial"/>
                <w:bCs w:val="0"/>
                <w:sz w:val="20"/>
                <w:szCs w:val="20"/>
              </w:rPr>
            </w:pPr>
          </w:p>
        </w:tc>
        <w:tc>
          <w:tcPr>
            <w:tcW w:w="1080" w:type="dxa"/>
            <w:gridSpan w:val="3"/>
            <w:shd w:val="clear" w:color="auto" w:fill="auto"/>
            <w:noWrap/>
            <w:vAlign w:val="bottom"/>
          </w:tcPr>
          <w:p w14:paraId="628379FC" w14:textId="68A827FA" w:rsidR="003C5B2C" w:rsidRDefault="003C5B2C" w:rsidP="003C5B2C">
            <w:pPr>
              <w:jc w:val="center"/>
              <w:rPr>
                <w:rFonts w:ascii="Arial" w:hAnsi="Arial" w:cs="Arial"/>
                <w:b/>
                <w:bCs w:val="0"/>
                <w:sz w:val="20"/>
                <w:szCs w:val="20"/>
              </w:rPr>
            </w:pPr>
            <w:r>
              <w:rPr>
                <w:rFonts w:ascii="Arial" w:hAnsi="Arial" w:cs="Arial"/>
                <w:b/>
                <w:bCs w:val="0"/>
                <w:sz w:val="20"/>
                <w:szCs w:val="20"/>
              </w:rPr>
              <w:t xml:space="preserve">    £</w:t>
            </w:r>
          </w:p>
        </w:tc>
        <w:tc>
          <w:tcPr>
            <w:tcW w:w="236" w:type="dxa"/>
            <w:shd w:val="clear" w:color="auto" w:fill="auto"/>
            <w:vAlign w:val="bottom"/>
          </w:tcPr>
          <w:p w14:paraId="68EBA51E" w14:textId="77777777" w:rsidR="003C5B2C" w:rsidRPr="00187CB3" w:rsidRDefault="003C5B2C" w:rsidP="003C5B2C">
            <w:pPr>
              <w:jc w:val="center"/>
              <w:rPr>
                <w:rFonts w:ascii="Arial" w:hAnsi="Arial" w:cs="Arial"/>
                <w:b/>
                <w:bCs w:val="0"/>
                <w:sz w:val="20"/>
                <w:szCs w:val="20"/>
              </w:rPr>
            </w:pPr>
          </w:p>
        </w:tc>
        <w:tc>
          <w:tcPr>
            <w:tcW w:w="1119" w:type="dxa"/>
            <w:gridSpan w:val="2"/>
            <w:shd w:val="clear" w:color="auto" w:fill="auto"/>
            <w:vAlign w:val="bottom"/>
          </w:tcPr>
          <w:p w14:paraId="332A514E" w14:textId="2681A4E6" w:rsidR="003C5B2C" w:rsidRPr="003C5B2C" w:rsidRDefault="003C5B2C" w:rsidP="003C5B2C">
            <w:pPr>
              <w:jc w:val="center"/>
              <w:rPr>
                <w:rFonts w:ascii="Arial" w:hAnsi="Arial" w:cs="Arial"/>
                <w:bCs w:val="0"/>
                <w:sz w:val="20"/>
                <w:szCs w:val="20"/>
              </w:rPr>
            </w:pPr>
            <w:r>
              <w:rPr>
                <w:rFonts w:ascii="Arial" w:hAnsi="Arial" w:cs="Arial"/>
                <w:b/>
                <w:bCs w:val="0"/>
                <w:sz w:val="20"/>
                <w:szCs w:val="20"/>
              </w:rPr>
              <w:t xml:space="preserve">   </w:t>
            </w:r>
            <w:r w:rsidRPr="003C5B2C">
              <w:rPr>
                <w:rFonts w:ascii="Arial" w:hAnsi="Arial" w:cs="Arial"/>
                <w:bCs w:val="0"/>
                <w:sz w:val="20"/>
                <w:szCs w:val="20"/>
              </w:rPr>
              <w:t xml:space="preserve"> £</w:t>
            </w:r>
          </w:p>
        </w:tc>
      </w:tr>
      <w:tr w:rsidR="00682961" w:rsidRPr="00770C9A" w14:paraId="15C6F9B0" w14:textId="77777777" w:rsidTr="004C2306">
        <w:trPr>
          <w:gridAfter w:val="4"/>
          <w:wAfter w:w="412" w:type="dxa"/>
          <w:trHeight w:val="259"/>
        </w:trPr>
        <w:tc>
          <w:tcPr>
            <w:tcW w:w="494" w:type="dxa"/>
            <w:shd w:val="clear" w:color="auto" w:fill="auto"/>
            <w:noWrap/>
            <w:vAlign w:val="bottom"/>
          </w:tcPr>
          <w:p w14:paraId="5C81DF57" w14:textId="77777777" w:rsidR="00682961" w:rsidRPr="00770C9A" w:rsidRDefault="00682961" w:rsidP="0071632A">
            <w:pPr>
              <w:rPr>
                <w:rFonts w:ascii="Arial" w:hAnsi="Arial" w:cs="Arial"/>
                <w:b/>
                <w:sz w:val="20"/>
                <w:szCs w:val="20"/>
              </w:rPr>
            </w:pPr>
          </w:p>
        </w:tc>
        <w:tc>
          <w:tcPr>
            <w:tcW w:w="3645" w:type="dxa"/>
            <w:gridSpan w:val="3"/>
            <w:shd w:val="clear" w:color="auto" w:fill="auto"/>
            <w:noWrap/>
            <w:vAlign w:val="bottom"/>
          </w:tcPr>
          <w:p w14:paraId="7D61F9EC" w14:textId="77777777" w:rsidR="00682961" w:rsidRPr="00770C9A" w:rsidRDefault="00682961" w:rsidP="0071632A">
            <w:pPr>
              <w:rPr>
                <w:rFonts w:ascii="Arial" w:hAnsi="Arial" w:cs="Arial"/>
                <w:bCs w:val="0"/>
                <w:sz w:val="20"/>
                <w:szCs w:val="20"/>
              </w:rPr>
            </w:pPr>
            <w:r w:rsidRPr="00770C9A">
              <w:rPr>
                <w:rFonts w:ascii="Arial" w:hAnsi="Arial" w:cs="Arial"/>
                <w:bCs w:val="0"/>
                <w:sz w:val="20"/>
                <w:szCs w:val="20"/>
              </w:rPr>
              <w:t>Trade debtors</w:t>
            </w:r>
          </w:p>
        </w:tc>
        <w:tc>
          <w:tcPr>
            <w:tcW w:w="784" w:type="dxa"/>
            <w:shd w:val="clear" w:color="auto" w:fill="auto"/>
            <w:noWrap/>
            <w:vAlign w:val="bottom"/>
          </w:tcPr>
          <w:p w14:paraId="32BDD376" w14:textId="77777777" w:rsidR="00682961" w:rsidRPr="00770C9A" w:rsidRDefault="00682961" w:rsidP="0071632A">
            <w:pPr>
              <w:rPr>
                <w:rFonts w:ascii="Arial" w:hAnsi="Arial" w:cs="Arial"/>
                <w:bCs w:val="0"/>
                <w:sz w:val="20"/>
                <w:szCs w:val="20"/>
              </w:rPr>
            </w:pPr>
          </w:p>
        </w:tc>
        <w:tc>
          <w:tcPr>
            <w:tcW w:w="1123" w:type="dxa"/>
            <w:gridSpan w:val="2"/>
            <w:shd w:val="clear" w:color="auto" w:fill="auto"/>
            <w:noWrap/>
            <w:vAlign w:val="bottom"/>
          </w:tcPr>
          <w:p w14:paraId="3766321B" w14:textId="77777777" w:rsidR="00682961" w:rsidRPr="00187CB3" w:rsidRDefault="00682961" w:rsidP="00187CB3">
            <w:pPr>
              <w:jc w:val="right"/>
              <w:rPr>
                <w:rFonts w:ascii="Arial" w:hAnsi="Arial" w:cs="Arial"/>
                <w:b/>
                <w:bCs w:val="0"/>
                <w:sz w:val="20"/>
                <w:szCs w:val="20"/>
              </w:rPr>
            </w:pPr>
            <w:r>
              <w:rPr>
                <w:rFonts w:ascii="Arial" w:hAnsi="Arial" w:cs="Arial"/>
                <w:b/>
                <w:bCs w:val="0"/>
                <w:sz w:val="20"/>
                <w:szCs w:val="20"/>
              </w:rPr>
              <w:t>-</w:t>
            </w:r>
          </w:p>
        </w:tc>
        <w:tc>
          <w:tcPr>
            <w:tcW w:w="236" w:type="dxa"/>
            <w:shd w:val="clear" w:color="auto" w:fill="auto"/>
            <w:vAlign w:val="bottom"/>
          </w:tcPr>
          <w:p w14:paraId="669D0049" w14:textId="77777777" w:rsidR="00682961" w:rsidRPr="00187CB3" w:rsidRDefault="00682961" w:rsidP="00187CB3">
            <w:pPr>
              <w:jc w:val="center"/>
              <w:rPr>
                <w:rFonts w:ascii="Arial" w:hAnsi="Arial" w:cs="Arial"/>
                <w:b/>
                <w:bCs w:val="0"/>
                <w:sz w:val="20"/>
                <w:szCs w:val="20"/>
              </w:rPr>
            </w:pPr>
          </w:p>
        </w:tc>
        <w:tc>
          <w:tcPr>
            <w:tcW w:w="1308" w:type="dxa"/>
            <w:gridSpan w:val="3"/>
            <w:shd w:val="clear" w:color="auto" w:fill="auto"/>
            <w:vAlign w:val="bottom"/>
          </w:tcPr>
          <w:p w14:paraId="3020DF7D" w14:textId="77777777" w:rsidR="00682961" w:rsidRPr="00187CB3" w:rsidRDefault="00682961" w:rsidP="00187CB3">
            <w:pPr>
              <w:jc w:val="right"/>
              <w:rPr>
                <w:rFonts w:ascii="Arial" w:hAnsi="Arial" w:cs="Arial"/>
                <w:bCs w:val="0"/>
                <w:sz w:val="20"/>
                <w:szCs w:val="20"/>
              </w:rPr>
            </w:pPr>
            <w:r>
              <w:rPr>
                <w:rFonts w:ascii="Arial" w:hAnsi="Arial" w:cs="Arial"/>
                <w:bCs w:val="0"/>
                <w:sz w:val="20"/>
                <w:szCs w:val="20"/>
              </w:rPr>
              <w:t>-</w:t>
            </w:r>
          </w:p>
        </w:tc>
        <w:tc>
          <w:tcPr>
            <w:tcW w:w="287" w:type="dxa"/>
            <w:shd w:val="clear" w:color="auto" w:fill="auto"/>
            <w:noWrap/>
            <w:vAlign w:val="bottom"/>
          </w:tcPr>
          <w:p w14:paraId="782A989F" w14:textId="77777777" w:rsidR="00682961" w:rsidRPr="00770C9A" w:rsidRDefault="00682961" w:rsidP="0071632A">
            <w:pPr>
              <w:rPr>
                <w:rFonts w:ascii="Arial" w:hAnsi="Arial" w:cs="Arial"/>
                <w:bCs w:val="0"/>
                <w:sz w:val="20"/>
                <w:szCs w:val="20"/>
              </w:rPr>
            </w:pPr>
          </w:p>
        </w:tc>
        <w:tc>
          <w:tcPr>
            <w:tcW w:w="1080" w:type="dxa"/>
            <w:gridSpan w:val="3"/>
            <w:shd w:val="clear" w:color="auto" w:fill="auto"/>
            <w:noWrap/>
            <w:vAlign w:val="bottom"/>
          </w:tcPr>
          <w:p w14:paraId="152E0047" w14:textId="6DDC7F48" w:rsidR="00682961" w:rsidRPr="0002218F" w:rsidRDefault="00040F97" w:rsidP="00040F97">
            <w:pPr>
              <w:jc w:val="right"/>
              <w:rPr>
                <w:rFonts w:ascii="Arial" w:hAnsi="Arial" w:cs="Arial"/>
                <w:b/>
                <w:bCs w:val="0"/>
                <w:sz w:val="20"/>
                <w:szCs w:val="20"/>
              </w:rPr>
            </w:pPr>
            <w:r>
              <w:rPr>
                <w:rFonts w:ascii="Arial" w:hAnsi="Arial" w:cs="Arial"/>
                <w:b/>
                <w:bCs w:val="0"/>
                <w:sz w:val="20"/>
                <w:szCs w:val="20"/>
              </w:rPr>
              <w:t>115,567</w:t>
            </w:r>
          </w:p>
        </w:tc>
        <w:tc>
          <w:tcPr>
            <w:tcW w:w="236" w:type="dxa"/>
            <w:shd w:val="clear" w:color="auto" w:fill="auto"/>
            <w:vAlign w:val="bottom"/>
          </w:tcPr>
          <w:p w14:paraId="20CD68A8" w14:textId="77777777" w:rsidR="00682961" w:rsidRPr="00187CB3" w:rsidRDefault="00682961" w:rsidP="00187CB3">
            <w:pPr>
              <w:jc w:val="center"/>
              <w:rPr>
                <w:rFonts w:ascii="Arial" w:hAnsi="Arial" w:cs="Arial"/>
                <w:b/>
                <w:bCs w:val="0"/>
                <w:sz w:val="20"/>
                <w:szCs w:val="20"/>
              </w:rPr>
            </w:pPr>
          </w:p>
        </w:tc>
        <w:tc>
          <w:tcPr>
            <w:tcW w:w="1119" w:type="dxa"/>
            <w:gridSpan w:val="2"/>
            <w:shd w:val="clear" w:color="auto" w:fill="auto"/>
            <w:vAlign w:val="bottom"/>
          </w:tcPr>
          <w:p w14:paraId="0334A5BD" w14:textId="4A328AA5" w:rsidR="00682961" w:rsidRPr="003C5B2C" w:rsidRDefault="00E05511" w:rsidP="00467337">
            <w:pPr>
              <w:jc w:val="right"/>
              <w:rPr>
                <w:rFonts w:ascii="Arial" w:hAnsi="Arial" w:cs="Arial"/>
                <w:bCs w:val="0"/>
                <w:sz w:val="20"/>
                <w:szCs w:val="20"/>
              </w:rPr>
            </w:pPr>
            <w:r>
              <w:rPr>
                <w:rFonts w:ascii="Arial" w:hAnsi="Arial" w:cs="Arial"/>
                <w:bCs w:val="0"/>
                <w:sz w:val="20"/>
                <w:szCs w:val="20"/>
              </w:rPr>
              <w:t>-</w:t>
            </w:r>
          </w:p>
        </w:tc>
      </w:tr>
      <w:tr w:rsidR="00682961" w:rsidRPr="00770C9A" w14:paraId="55D652F2" w14:textId="527F2786" w:rsidTr="004C2306">
        <w:trPr>
          <w:gridAfter w:val="1"/>
          <w:wAfter w:w="41" w:type="dxa"/>
          <w:trHeight w:val="259"/>
        </w:trPr>
        <w:tc>
          <w:tcPr>
            <w:tcW w:w="494" w:type="dxa"/>
            <w:shd w:val="clear" w:color="auto" w:fill="auto"/>
            <w:noWrap/>
            <w:vAlign w:val="bottom"/>
          </w:tcPr>
          <w:p w14:paraId="0D6586FF" w14:textId="77777777" w:rsidR="00682961" w:rsidRPr="00770C9A" w:rsidRDefault="00682961" w:rsidP="0071632A">
            <w:pPr>
              <w:rPr>
                <w:rFonts w:ascii="Arial" w:hAnsi="Arial" w:cs="Arial"/>
                <w:b/>
                <w:sz w:val="20"/>
                <w:szCs w:val="20"/>
              </w:rPr>
            </w:pPr>
          </w:p>
        </w:tc>
        <w:tc>
          <w:tcPr>
            <w:tcW w:w="4429" w:type="dxa"/>
            <w:gridSpan w:val="4"/>
            <w:shd w:val="clear" w:color="auto" w:fill="auto"/>
            <w:noWrap/>
            <w:vAlign w:val="bottom"/>
          </w:tcPr>
          <w:p w14:paraId="0AF895A5" w14:textId="77777777" w:rsidR="00682961" w:rsidRPr="00770C9A" w:rsidRDefault="00682961" w:rsidP="0071632A">
            <w:pPr>
              <w:rPr>
                <w:rFonts w:ascii="Arial" w:hAnsi="Arial" w:cs="Arial"/>
                <w:bCs w:val="0"/>
                <w:sz w:val="20"/>
                <w:szCs w:val="20"/>
              </w:rPr>
            </w:pPr>
            <w:r>
              <w:rPr>
                <w:rFonts w:ascii="Arial" w:hAnsi="Arial" w:cs="Arial"/>
                <w:bCs w:val="0"/>
                <w:sz w:val="20"/>
                <w:szCs w:val="20"/>
              </w:rPr>
              <w:t>Amounts owed by group undertakings</w:t>
            </w:r>
          </w:p>
        </w:tc>
        <w:tc>
          <w:tcPr>
            <w:tcW w:w="1123" w:type="dxa"/>
            <w:gridSpan w:val="2"/>
            <w:shd w:val="clear" w:color="auto" w:fill="auto"/>
            <w:noWrap/>
            <w:vAlign w:val="bottom"/>
          </w:tcPr>
          <w:p w14:paraId="7D918679" w14:textId="5AE44441" w:rsidR="00682961" w:rsidRPr="00187CB3" w:rsidRDefault="00040F97" w:rsidP="00040F97">
            <w:pPr>
              <w:jc w:val="right"/>
              <w:rPr>
                <w:rFonts w:ascii="Arial" w:hAnsi="Arial" w:cs="Arial"/>
                <w:b/>
                <w:bCs w:val="0"/>
                <w:iCs/>
                <w:sz w:val="20"/>
                <w:szCs w:val="20"/>
              </w:rPr>
            </w:pPr>
            <w:r>
              <w:rPr>
                <w:rFonts w:ascii="Arial" w:hAnsi="Arial" w:cs="Arial"/>
                <w:b/>
                <w:bCs w:val="0"/>
                <w:iCs/>
                <w:sz w:val="20"/>
                <w:szCs w:val="20"/>
              </w:rPr>
              <w:t>206,762</w:t>
            </w:r>
          </w:p>
        </w:tc>
        <w:tc>
          <w:tcPr>
            <w:tcW w:w="236" w:type="dxa"/>
            <w:shd w:val="clear" w:color="auto" w:fill="auto"/>
            <w:noWrap/>
            <w:vAlign w:val="bottom"/>
          </w:tcPr>
          <w:p w14:paraId="52E0BE40" w14:textId="77777777" w:rsidR="00682961" w:rsidRPr="00770C9A" w:rsidRDefault="00682961" w:rsidP="0071632A">
            <w:pPr>
              <w:rPr>
                <w:rFonts w:ascii="Arial" w:hAnsi="Arial" w:cs="Arial"/>
                <w:bCs w:val="0"/>
                <w:sz w:val="20"/>
                <w:szCs w:val="20"/>
              </w:rPr>
            </w:pPr>
          </w:p>
        </w:tc>
        <w:tc>
          <w:tcPr>
            <w:tcW w:w="1308" w:type="dxa"/>
            <w:gridSpan w:val="3"/>
            <w:shd w:val="clear" w:color="auto" w:fill="auto"/>
            <w:noWrap/>
            <w:vAlign w:val="bottom"/>
          </w:tcPr>
          <w:p w14:paraId="12EF857A" w14:textId="6BC4DB00" w:rsidR="00682961" w:rsidRPr="00187CB3" w:rsidRDefault="00A23B55" w:rsidP="00E05511">
            <w:pPr>
              <w:jc w:val="right"/>
              <w:rPr>
                <w:rFonts w:ascii="Arial" w:hAnsi="Arial" w:cs="Arial"/>
                <w:bCs w:val="0"/>
                <w:sz w:val="20"/>
                <w:szCs w:val="20"/>
              </w:rPr>
            </w:pPr>
            <w:r>
              <w:rPr>
                <w:rFonts w:ascii="Arial" w:hAnsi="Arial" w:cs="Arial"/>
                <w:bCs w:val="0"/>
                <w:sz w:val="20"/>
                <w:szCs w:val="20"/>
              </w:rPr>
              <w:t>1</w:t>
            </w:r>
            <w:r w:rsidR="00E05511">
              <w:rPr>
                <w:rFonts w:ascii="Arial" w:hAnsi="Arial" w:cs="Arial"/>
                <w:bCs w:val="0"/>
                <w:sz w:val="20"/>
                <w:szCs w:val="20"/>
              </w:rPr>
              <w:t>96,915</w:t>
            </w:r>
          </w:p>
        </w:tc>
        <w:tc>
          <w:tcPr>
            <w:tcW w:w="287" w:type="dxa"/>
            <w:shd w:val="clear" w:color="auto" w:fill="auto"/>
            <w:noWrap/>
            <w:vAlign w:val="bottom"/>
          </w:tcPr>
          <w:p w14:paraId="09E06633" w14:textId="77777777" w:rsidR="00682961" w:rsidRPr="00770C9A" w:rsidRDefault="00682961" w:rsidP="0071632A">
            <w:pPr>
              <w:rPr>
                <w:rFonts w:ascii="Arial" w:hAnsi="Arial" w:cs="Arial"/>
                <w:bCs w:val="0"/>
                <w:sz w:val="20"/>
                <w:szCs w:val="20"/>
              </w:rPr>
            </w:pPr>
          </w:p>
        </w:tc>
        <w:tc>
          <w:tcPr>
            <w:tcW w:w="1080" w:type="dxa"/>
            <w:gridSpan w:val="3"/>
            <w:shd w:val="clear" w:color="auto" w:fill="auto"/>
            <w:noWrap/>
            <w:vAlign w:val="bottom"/>
          </w:tcPr>
          <w:p w14:paraId="00BD73F2" w14:textId="23F920FD" w:rsidR="00682961" w:rsidRPr="0002218F" w:rsidRDefault="00510431" w:rsidP="00DA4147">
            <w:pPr>
              <w:jc w:val="right"/>
              <w:rPr>
                <w:rFonts w:ascii="Arial" w:hAnsi="Arial" w:cs="Arial"/>
                <w:b/>
                <w:bCs w:val="0"/>
                <w:sz w:val="20"/>
                <w:szCs w:val="20"/>
              </w:rPr>
            </w:pPr>
            <w:r>
              <w:rPr>
                <w:rFonts w:ascii="Arial" w:hAnsi="Arial" w:cs="Arial"/>
                <w:b/>
                <w:bCs w:val="0"/>
                <w:sz w:val="20"/>
                <w:szCs w:val="20"/>
              </w:rPr>
              <w:t>-</w:t>
            </w:r>
          </w:p>
        </w:tc>
        <w:tc>
          <w:tcPr>
            <w:tcW w:w="236" w:type="dxa"/>
            <w:shd w:val="clear" w:color="auto" w:fill="auto"/>
            <w:noWrap/>
            <w:vAlign w:val="bottom"/>
          </w:tcPr>
          <w:p w14:paraId="7F15ADFA" w14:textId="77777777" w:rsidR="00682961" w:rsidRPr="00770C9A" w:rsidRDefault="00682961" w:rsidP="0071632A">
            <w:pPr>
              <w:rPr>
                <w:rFonts w:ascii="Arial" w:hAnsi="Arial" w:cs="Arial"/>
                <w:bCs w:val="0"/>
                <w:sz w:val="20"/>
                <w:szCs w:val="20"/>
              </w:rPr>
            </w:pPr>
          </w:p>
        </w:tc>
        <w:tc>
          <w:tcPr>
            <w:tcW w:w="1119" w:type="dxa"/>
            <w:gridSpan w:val="2"/>
            <w:shd w:val="clear" w:color="auto" w:fill="auto"/>
            <w:noWrap/>
            <w:vAlign w:val="bottom"/>
          </w:tcPr>
          <w:p w14:paraId="7DC05052" w14:textId="39632AD5" w:rsidR="00682961" w:rsidRPr="00467337" w:rsidRDefault="00682961" w:rsidP="00682961">
            <w:pPr>
              <w:jc w:val="right"/>
              <w:rPr>
                <w:rFonts w:ascii="Arial" w:hAnsi="Arial" w:cs="Arial"/>
                <w:bCs w:val="0"/>
                <w:sz w:val="20"/>
                <w:szCs w:val="20"/>
              </w:rPr>
            </w:pPr>
            <w:r>
              <w:rPr>
                <w:rFonts w:ascii="Arial" w:hAnsi="Arial" w:cs="Arial"/>
                <w:bCs w:val="0"/>
                <w:sz w:val="20"/>
                <w:szCs w:val="20"/>
              </w:rPr>
              <w:t>-</w:t>
            </w:r>
          </w:p>
        </w:tc>
        <w:tc>
          <w:tcPr>
            <w:tcW w:w="371" w:type="dxa"/>
            <w:gridSpan w:val="3"/>
            <w:tcBorders>
              <w:left w:val="nil"/>
            </w:tcBorders>
            <w:vAlign w:val="bottom"/>
          </w:tcPr>
          <w:p w14:paraId="731C3204" w14:textId="04C5F561" w:rsidR="00682961" w:rsidRPr="00770C9A" w:rsidRDefault="00682961"/>
        </w:tc>
      </w:tr>
      <w:tr w:rsidR="00682961" w:rsidRPr="00770C9A" w14:paraId="42441C73" w14:textId="77777777" w:rsidTr="004C2306">
        <w:trPr>
          <w:gridAfter w:val="4"/>
          <w:wAfter w:w="412" w:type="dxa"/>
          <w:trHeight w:val="259"/>
        </w:trPr>
        <w:tc>
          <w:tcPr>
            <w:tcW w:w="494" w:type="dxa"/>
            <w:shd w:val="clear" w:color="auto" w:fill="auto"/>
            <w:noWrap/>
            <w:vAlign w:val="bottom"/>
          </w:tcPr>
          <w:p w14:paraId="1A39032E" w14:textId="77777777" w:rsidR="00682961" w:rsidRPr="00770C9A" w:rsidRDefault="00682961" w:rsidP="0071632A">
            <w:pPr>
              <w:rPr>
                <w:rFonts w:ascii="Arial" w:hAnsi="Arial" w:cs="Arial"/>
                <w:b/>
                <w:sz w:val="20"/>
                <w:szCs w:val="20"/>
              </w:rPr>
            </w:pPr>
          </w:p>
        </w:tc>
        <w:tc>
          <w:tcPr>
            <w:tcW w:w="3645" w:type="dxa"/>
            <w:gridSpan w:val="3"/>
            <w:shd w:val="clear" w:color="auto" w:fill="auto"/>
            <w:noWrap/>
            <w:vAlign w:val="bottom"/>
          </w:tcPr>
          <w:p w14:paraId="183BB974" w14:textId="77777777" w:rsidR="00682961" w:rsidRPr="00770C9A" w:rsidRDefault="00682961" w:rsidP="0071632A">
            <w:pPr>
              <w:rPr>
                <w:rFonts w:ascii="Arial" w:hAnsi="Arial" w:cs="Arial"/>
                <w:bCs w:val="0"/>
                <w:sz w:val="20"/>
                <w:szCs w:val="20"/>
              </w:rPr>
            </w:pPr>
            <w:r w:rsidRPr="00770C9A">
              <w:rPr>
                <w:rFonts w:ascii="Arial" w:hAnsi="Arial" w:cs="Arial"/>
                <w:bCs w:val="0"/>
                <w:sz w:val="20"/>
                <w:szCs w:val="20"/>
              </w:rPr>
              <w:t>Prepayments</w:t>
            </w:r>
          </w:p>
        </w:tc>
        <w:tc>
          <w:tcPr>
            <w:tcW w:w="784" w:type="dxa"/>
            <w:shd w:val="clear" w:color="auto" w:fill="auto"/>
            <w:noWrap/>
            <w:vAlign w:val="bottom"/>
          </w:tcPr>
          <w:p w14:paraId="46466464" w14:textId="77777777" w:rsidR="00682961" w:rsidRPr="00770C9A" w:rsidRDefault="00682961" w:rsidP="0071632A">
            <w:pPr>
              <w:rPr>
                <w:rFonts w:ascii="Arial" w:hAnsi="Arial" w:cs="Arial"/>
                <w:bCs w:val="0"/>
                <w:sz w:val="20"/>
                <w:szCs w:val="20"/>
              </w:rPr>
            </w:pPr>
          </w:p>
        </w:tc>
        <w:tc>
          <w:tcPr>
            <w:tcW w:w="1123" w:type="dxa"/>
            <w:gridSpan w:val="2"/>
            <w:shd w:val="clear" w:color="auto" w:fill="auto"/>
            <w:noWrap/>
            <w:vAlign w:val="bottom"/>
          </w:tcPr>
          <w:p w14:paraId="15863496" w14:textId="24A09C5E" w:rsidR="00682961" w:rsidRPr="00187CB3" w:rsidRDefault="00736375" w:rsidP="00187CB3">
            <w:pPr>
              <w:jc w:val="right"/>
              <w:rPr>
                <w:rFonts w:ascii="Arial" w:hAnsi="Arial" w:cs="Arial"/>
                <w:b/>
                <w:bCs w:val="0"/>
                <w:iCs/>
                <w:sz w:val="20"/>
                <w:szCs w:val="20"/>
              </w:rPr>
            </w:pPr>
            <w:r>
              <w:rPr>
                <w:rFonts w:ascii="Arial" w:hAnsi="Arial" w:cs="Arial"/>
                <w:b/>
                <w:bCs w:val="0"/>
                <w:iCs/>
                <w:sz w:val="20"/>
                <w:szCs w:val="20"/>
              </w:rPr>
              <w:t>-</w:t>
            </w:r>
          </w:p>
        </w:tc>
        <w:tc>
          <w:tcPr>
            <w:tcW w:w="236" w:type="dxa"/>
            <w:shd w:val="clear" w:color="auto" w:fill="auto"/>
            <w:noWrap/>
            <w:vAlign w:val="bottom"/>
          </w:tcPr>
          <w:p w14:paraId="589C1351" w14:textId="77777777" w:rsidR="00682961" w:rsidRPr="00770C9A" w:rsidRDefault="00682961" w:rsidP="0071632A">
            <w:pPr>
              <w:rPr>
                <w:rFonts w:ascii="Arial" w:hAnsi="Arial" w:cs="Arial"/>
                <w:bCs w:val="0"/>
                <w:sz w:val="20"/>
                <w:szCs w:val="20"/>
              </w:rPr>
            </w:pPr>
          </w:p>
        </w:tc>
        <w:tc>
          <w:tcPr>
            <w:tcW w:w="1308" w:type="dxa"/>
            <w:gridSpan w:val="3"/>
            <w:shd w:val="clear" w:color="auto" w:fill="auto"/>
            <w:noWrap/>
            <w:vAlign w:val="bottom"/>
          </w:tcPr>
          <w:p w14:paraId="769DE66F" w14:textId="77777777" w:rsidR="00682961" w:rsidRPr="00187CB3" w:rsidRDefault="00682961" w:rsidP="00187CB3">
            <w:pPr>
              <w:jc w:val="right"/>
              <w:rPr>
                <w:rFonts w:ascii="Arial" w:hAnsi="Arial" w:cs="Arial"/>
                <w:bCs w:val="0"/>
                <w:sz w:val="20"/>
                <w:szCs w:val="20"/>
              </w:rPr>
            </w:pPr>
            <w:r>
              <w:rPr>
                <w:rFonts w:ascii="Arial" w:hAnsi="Arial" w:cs="Arial"/>
                <w:bCs w:val="0"/>
                <w:sz w:val="20"/>
                <w:szCs w:val="20"/>
              </w:rPr>
              <w:t>-</w:t>
            </w:r>
          </w:p>
        </w:tc>
        <w:tc>
          <w:tcPr>
            <w:tcW w:w="287" w:type="dxa"/>
            <w:shd w:val="clear" w:color="auto" w:fill="auto"/>
            <w:noWrap/>
            <w:vAlign w:val="bottom"/>
          </w:tcPr>
          <w:p w14:paraId="229E32A0" w14:textId="77777777" w:rsidR="00682961" w:rsidRPr="00770C9A" w:rsidRDefault="00682961" w:rsidP="0071632A">
            <w:pPr>
              <w:rPr>
                <w:rFonts w:ascii="Arial" w:hAnsi="Arial" w:cs="Arial"/>
                <w:bCs w:val="0"/>
                <w:sz w:val="20"/>
                <w:szCs w:val="20"/>
              </w:rPr>
            </w:pPr>
          </w:p>
        </w:tc>
        <w:tc>
          <w:tcPr>
            <w:tcW w:w="1080" w:type="dxa"/>
            <w:gridSpan w:val="3"/>
            <w:shd w:val="clear" w:color="auto" w:fill="auto"/>
            <w:noWrap/>
            <w:vAlign w:val="bottom"/>
          </w:tcPr>
          <w:p w14:paraId="2A08F92C" w14:textId="72F69838" w:rsidR="00682961" w:rsidRPr="0002218F" w:rsidRDefault="00510431" w:rsidP="00040F97">
            <w:pPr>
              <w:jc w:val="right"/>
              <w:rPr>
                <w:rFonts w:ascii="Arial" w:hAnsi="Arial" w:cs="Arial"/>
                <w:b/>
                <w:bCs w:val="0"/>
                <w:sz w:val="20"/>
                <w:szCs w:val="20"/>
              </w:rPr>
            </w:pPr>
            <w:r>
              <w:rPr>
                <w:rFonts w:ascii="Arial" w:hAnsi="Arial" w:cs="Arial"/>
                <w:b/>
                <w:bCs w:val="0"/>
                <w:sz w:val="20"/>
                <w:szCs w:val="20"/>
              </w:rPr>
              <w:t>4</w:t>
            </w:r>
            <w:r w:rsidR="00040F97">
              <w:rPr>
                <w:rFonts w:ascii="Arial" w:hAnsi="Arial" w:cs="Arial"/>
                <w:b/>
                <w:bCs w:val="0"/>
                <w:sz w:val="20"/>
                <w:szCs w:val="20"/>
              </w:rPr>
              <w:t>0,276</w:t>
            </w:r>
          </w:p>
        </w:tc>
        <w:tc>
          <w:tcPr>
            <w:tcW w:w="236" w:type="dxa"/>
            <w:shd w:val="clear" w:color="auto" w:fill="auto"/>
            <w:noWrap/>
            <w:vAlign w:val="bottom"/>
          </w:tcPr>
          <w:p w14:paraId="354BC6AE" w14:textId="77777777" w:rsidR="00682961" w:rsidRPr="00770C9A" w:rsidRDefault="00682961" w:rsidP="0071632A">
            <w:pPr>
              <w:rPr>
                <w:rFonts w:ascii="Arial" w:hAnsi="Arial" w:cs="Arial"/>
                <w:bCs w:val="0"/>
                <w:sz w:val="20"/>
                <w:szCs w:val="20"/>
              </w:rPr>
            </w:pPr>
          </w:p>
        </w:tc>
        <w:tc>
          <w:tcPr>
            <w:tcW w:w="1119" w:type="dxa"/>
            <w:gridSpan w:val="2"/>
            <w:shd w:val="clear" w:color="auto" w:fill="auto"/>
            <w:noWrap/>
            <w:vAlign w:val="bottom"/>
          </w:tcPr>
          <w:p w14:paraId="3711D5CE" w14:textId="793B440F" w:rsidR="00682961" w:rsidRPr="00467337" w:rsidRDefault="00E05511" w:rsidP="00E05511">
            <w:pPr>
              <w:jc w:val="right"/>
              <w:rPr>
                <w:rFonts w:ascii="Arial" w:hAnsi="Arial" w:cs="Arial"/>
                <w:bCs w:val="0"/>
                <w:sz w:val="20"/>
                <w:szCs w:val="20"/>
              </w:rPr>
            </w:pPr>
            <w:r>
              <w:rPr>
                <w:rFonts w:ascii="Arial" w:hAnsi="Arial" w:cs="Arial"/>
                <w:bCs w:val="0"/>
                <w:sz w:val="20"/>
                <w:szCs w:val="20"/>
              </w:rPr>
              <w:t>49,216</w:t>
            </w:r>
          </w:p>
        </w:tc>
      </w:tr>
      <w:tr w:rsidR="00682961" w:rsidRPr="00770C9A" w14:paraId="315B50EA" w14:textId="77777777" w:rsidTr="004C2306">
        <w:trPr>
          <w:gridAfter w:val="4"/>
          <w:wAfter w:w="412" w:type="dxa"/>
          <w:trHeight w:val="259"/>
        </w:trPr>
        <w:tc>
          <w:tcPr>
            <w:tcW w:w="494" w:type="dxa"/>
            <w:shd w:val="clear" w:color="auto" w:fill="auto"/>
            <w:noWrap/>
            <w:vAlign w:val="bottom"/>
          </w:tcPr>
          <w:p w14:paraId="4A042EBC" w14:textId="77777777" w:rsidR="00682961" w:rsidRPr="00770C9A" w:rsidRDefault="00682961" w:rsidP="0071632A">
            <w:pPr>
              <w:rPr>
                <w:rFonts w:ascii="Arial" w:hAnsi="Arial" w:cs="Arial"/>
                <w:b/>
                <w:sz w:val="20"/>
                <w:szCs w:val="20"/>
              </w:rPr>
            </w:pPr>
          </w:p>
        </w:tc>
        <w:tc>
          <w:tcPr>
            <w:tcW w:w="4429" w:type="dxa"/>
            <w:gridSpan w:val="4"/>
            <w:shd w:val="clear" w:color="auto" w:fill="auto"/>
            <w:noWrap/>
            <w:vAlign w:val="bottom"/>
          </w:tcPr>
          <w:p w14:paraId="1D81BCAA" w14:textId="77777777" w:rsidR="00682961" w:rsidRPr="00770C9A" w:rsidRDefault="00682961" w:rsidP="0071632A">
            <w:pPr>
              <w:rPr>
                <w:rFonts w:ascii="Arial" w:hAnsi="Arial" w:cs="Arial"/>
                <w:bCs w:val="0"/>
                <w:sz w:val="20"/>
                <w:szCs w:val="20"/>
              </w:rPr>
            </w:pPr>
            <w:r>
              <w:rPr>
                <w:rFonts w:ascii="Arial" w:hAnsi="Arial" w:cs="Arial"/>
                <w:bCs w:val="0"/>
                <w:sz w:val="20"/>
                <w:szCs w:val="20"/>
              </w:rPr>
              <w:t>VAT repayment</w:t>
            </w:r>
          </w:p>
        </w:tc>
        <w:tc>
          <w:tcPr>
            <w:tcW w:w="1123" w:type="dxa"/>
            <w:gridSpan w:val="2"/>
            <w:tcBorders>
              <w:bottom w:val="single" w:sz="4" w:space="0" w:color="auto"/>
            </w:tcBorders>
            <w:shd w:val="clear" w:color="auto" w:fill="auto"/>
            <w:noWrap/>
            <w:vAlign w:val="bottom"/>
          </w:tcPr>
          <w:p w14:paraId="152F7B7C" w14:textId="409B8044" w:rsidR="00682961" w:rsidRDefault="00736375" w:rsidP="00187CB3">
            <w:pPr>
              <w:jc w:val="right"/>
              <w:rPr>
                <w:rFonts w:ascii="Arial" w:hAnsi="Arial" w:cs="Arial"/>
                <w:b/>
                <w:bCs w:val="0"/>
                <w:iCs/>
                <w:sz w:val="20"/>
                <w:szCs w:val="20"/>
              </w:rPr>
            </w:pPr>
            <w:r>
              <w:rPr>
                <w:rFonts w:ascii="Arial" w:hAnsi="Arial" w:cs="Arial"/>
                <w:b/>
                <w:bCs w:val="0"/>
                <w:iCs/>
                <w:sz w:val="20"/>
                <w:szCs w:val="20"/>
              </w:rPr>
              <w:t>-</w:t>
            </w:r>
          </w:p>
        </w:tc>
        <w:tc>
          <w:tcPr>
            <w:tcW w:w="236" w:type="dxa"/>
            <w:tcBorders>
              <w:bottom w:val="single" w:sz="4" w:space="0" w:color="auto"/>
            </w:tcBorders>
            <w:shd w:val="clear" w:color="auto" w:fill="auto"/>
            <w:noWrap/>
            <w:vAlign w:val="bottom"/>
          </w:tcPr>
          <w:p w14:paraId="59A10096" w14:textId="77777777" w:rsidR="00682961" w:rsidRPr="00770C9A" w:rsidRDefault="00682961" w:rsidP="0071632A">
            <w:pPr>
              <w:rPr>
                <w:rFonts w:ascii="Arial" w:hAnsi="Arial" w:cs="Arial"/>
                <w:bCs w:val="0"/>
                <w:sz w:val="20"/>
                <w:szCs w:val="20"/>
              </w:rPr>
            </w:pPr>
          </w:p>
        </w:tc>
        <w:tc>
          <w:tcPr>
            <w:tcW w:w="1308" w:type="dxa"/>
            <w:gridSpan w:val="3"/>
            <w:tcBorders>
              <w:bottom w:val="single" w:sz="4" w:space="0" w:color="auto"/>
            </w:tcBorders>
            <w:shd w:val="clear" w:color="auto" w:fill="auto"/>
            <w:noWrap/>
            <w:vAlign w:val="bottom"/>
          </w:tcPr>
          <w:p w14:paraId="10A071B5" w14:textId="77777777" w:rsidR="00682961" w:rsidRDefault="00682961" w:rsidP="00187CB3">
            <w:pPr>
              <w:jc w:val="right"/>
              <w:rPr>
                <w:rFonts w:ascii="Arial" w:hAnsi="Arial" w:cs="Arial"/>
                <w:bCs w:val="0"/>
                <w:sz w:val="20"/>
                <w:szCs w:val="20"/>
              </w:rPr>
            </w:pPr>
            <w:r>
              <w:rPr>
                <w:rFonts w:ascii="Arial" w:hAnsi="Arial" w:cs="Arial"/>
                <w:bCs w:val="0"/>
                <w:sz w:val="20"/>
                <w:szCs w:val="20"/>
              </w:rPr>
              <w:t>-</w:t>
            </w:r>
          </w:p>
        </w:tc>
        <w:tc>
          <w:tcPr>
            <w:tcW w:w="287" w:type="dxa"/>
            <w:tcBorders>
              <w:bottom w:val="single" w:sz="4" w:space="0" w:color="auto"/>
            </w:tcBorders>
            <w:shd w:val="clear" w:color="auto" w:fill="auto"/>
            <w:noWrap/>
            <w:vAlign w:val="bottom"/>
          </w:tcPr>
          <w:p w14:paraId="7636DFDA" w14:textId="77777777" w:rsidR="00682961" w:rsidRPr="00770C9A" w:rsidRDefault="00682961" w:rsidP="0071632A">
            <w:pPr>
              <w:rPr>
                <w:rFonts w:ascii="Arial" w:hAnsi="Arial" w:cs="Arial"/>
                <w:bCs w:val="0"/>
                <w:sz w:val="20"/>
                <w:szCs w:val="20"/>
              </w:rPr>
            </w:pPr>
          </w:p>
        </w:tc>
        <w:tc>
          <w:tcPr>
            <w:tcW w:w="1080" w:type="dxa"/>
            <w:gridSpan w:val="3"/>
            <w:tcBorders>
              <w:bottom w:val="single" w:sz="4" w:space="0" w:color="auto"/>
            </w:tcBorders>
            <w:shd w:val="clear" w:color="auto" w:fill="auto"/>
            <w:noWrap/>
            <w:vAlign w:val="bottom"/>
          </w:tcPr>
          <w:p w14:paraId="3236A9C1" w14:textId="60D5AAAD" w:rsidR="00682961" w:rsidRPr="0002218F" w:rsidRDefault="00040F97" w:rsidP="00040F97">
            <w:pPr>
              <w:jc w:val="right"/>
              <w:rPr>
                <w:rFonts w:ascii="Arial" w:hAnsi="Arial" w:cs="Arial"/>
                <w:b/>
                <w:bCs w:val="0"/>
                <w:sz w:val="20"/>
                <w:szCs w:val="20"/>
              </w:rPr>
            </w:pPr>
            <w:r>
              <w:rPr>
                <w:rFonts w:ascii="Arial" w:hAnsi="Arial" w:cs="Arial"/>
                <w:b/>
                <w:bCs w:val="0"/>
                <w:sz w:val="20"/>
                <w:szCs w:val="20"/>
              </w:rPr>
              <w:t>78,467</w:t>
            </w:r>
          </w:p>
        </w:tc>
        <w:tc>
          <w:tcPr>
            <w:tcW w:w="236" w:type="dxa"/>
            <w:tcBorders>
              <w:bottom w:val="single" w:sz="4" w:space="0" w:color="auto"/>
            </w:tcBorders>
            <w:shd w:val="clear" w:color="auto" w:fill="auto"/>
            <w:noWrap/>
            <w:vAlign w:val="bottom"/>
          </w:tcPr>
          <w:p w14:paraId="761B18D1" w14:textId="77777777" w:rsidR="00682961" w:rsidRPr="00770C9A" w:rsidRDefault="00682961" w:rsidP="0071632A">
            <w:pPr>
              <w:rPr>
                <w:rFonts w:ascii="Arial" w:hAnsi="Arial" w:cs="Arial"/>
                <w:bCs w:val="0"/>
                <w:sz w:val="20"/>
                <w:szCs w:val="20"/>
              </w:rPr>
            </w:pPr>
          </w:p>
        </w:tc>
        <w:tc>
          <w:tcPr>
            <w:tcW w:w="1119" w:type="dxa"/>
            <w:gridSpan w:val="2"/>
            <w:tcBorders>
              <w:bottom w:val="single" w:sz="4" w:space="0" w:color="auto"/>
            </w:tcBorders>
            <w:shd w:val="clear" w:color="auto" w:fill="auto"/>
            <w:noWrap/>
            <w:vAlign w:val="bottom"/>
          </w:tcPr>
          <w:p w14:paraId="0894039D" w14:textId="0C8AF73F" w:rsidR="00682961" w:rsidRPr="00467337" w:rsidRDefault="00E05511" w:rsidP="00E05511">
            <w:pPr>
              <w:jc w:val="right"/>
              <w:rPr>
                <w:rFonts w:ascii="Arial" w:hAnsi="Arial" w:cs="Arial"/>
                <w:bCs w:val="0"/>
                <w:sz w:val="20"/>
                <w:szCs w:val="20"/>
              </w:rPr>
            </w:pPr>
            <w:r>
              <w:rPr>
                <w:rFonts w:ascii="Arial" w:hAnsi="Arial" w:cs="Arial"/>
                <w:bCs w:val="0"/>
                <w:sz w:val="20"/>
                <w:szCs w:val="20"/>
              </w:rPr>
              <w:t>64,779</w:t>
            </w:r>
          </w:p>
        </w:tc>
      </w:tr>
      <w:tr w:rsidR="00682961" w:rsidRPr="00770C9A" w14:paraId="1A14E383" w14:textId="77777777" w:rsidTr="004C2306">
        <w:trPr>
          <w:gridAfter w:val="1"/>
          <w:wAfter w:w="41" w:type="dxa"/>
          <w:trHeight w:val="259"/>
        </w:trPr>
        <w:tc>
          <w:tcPr>
            <w:tcW w:w="494" w:type="dxa"/>
            <w:shd w:val="clear" w:color="auto" w:fill="auto"/>
            <w:noWrap/>
            <w:vAlign w:val="bottom"/>
          </w:tcPr>
          <w:p w14:paraId="173BE14D" w14:textId="77777777" w:rsidR="00682961" w:rsidRPr="00770C9A" w:rsidRDefault="00682961" w:rsidP="0071632A">
            <w:pPr>
              <w:rPr>
                <w:rFonts w:ascii="Arial" w:hAnsi="Arial" w:cs="Arial"/>
                <w:b/>
                <w:sz w:val="20"/>
                <w:szCs w:val="20"/>
              </w:rPr>
            </w:pPr>
          </w:p>
        </w:tc>
        <w:tc>
          <w:tcPr>
            <w:tcW w:w="4429" w:type="dxa"/>
            <w:gridSpan w:val="4"/>
            <w:shd w:val="clear" w:color="auto" w:fill="auto"/>
            <w:noWrap/>
            <w:vAlign w:val="bottom"/>
          </w:tcPr>
          <w:p w14:paraId="6F3EF49A" w14:textId="77777777" w:rsidR="00682961" w:rsidRDefault="00682961" w:rsidP="0071632A">
            <w:pPr>
              <w:rPr>
                <w:rFonts w:ascii="Arial" w:hAnsi="Arial" w:cs="Arial"/>
                <w:bCs w:val="0"/>
                <w:sz w:val="20"/>
                <w:szCs w:val="20"/>
              </w:rPr>
            </w:pPr>
          </w:p>
        </w:tc>
        <w:tc>
          <w:tcPr>
            <w:tcW w:w="1123" w:type="dxa"/>
            <w:gridSpan w:val="2"/>
            <w:tcBorders>
              <w:top w:val="single" w:sz="4" w:space="0" w:color="auto"/>
              <w:bottom w:val="double" w:sz="4" w:space="0" w:color="auto"/>
            </w:tcBorders>
            <w:shd w:val="clear" w:color="auto" w:fill="auto"/>
            <w:noWrap/>
            <w:vAlign w:val="bottom"/>
          </w:tcPr>
          <w:p w14:paraId="5D3AA989" w14:textId="439FC7D1" w:rsidR="00682961" w:rsidRDefault="00040F97" w:rsidP="00040F97">
            <w:pPr>
              <w:jc w:val="right"/>
              <w:rPr>
                <w:rFonts w:ascii="Arial" w:hAnsi="Arial" w:cs="Arial"/>
                <w:b/>
                <w:bCs w:val="0"/>
                <w:iCs/>
                <w:sz w:val="20"/>
                <w:szCs w:val="20"/>
              </w:rPr>
            </w:pPr>
            <w:r>
              <w:rPr>
                <w:rFonts w:ascii="Arial" w:hAnsi="Arial" w:cs="Arial"/>
                <w:b/>
                <w:bCs w:val="0"/>
                <w:iCs/>
                <w:sz w:val="20"/>
                <w:szCs w:val="20"/>
              </w:rPr>
              <w:t>206,762</w:t>
            </w:r>
          </w:p>
        </w:tc>
        <w:tc>
          <w:tcPr>
            <w:tcW w:w="236" w:type="dxa"/>
            <w:tcBorders>
              <w:top w:val="single" w:sz="4" w:space="0" w:color="auto"/>
              <w:bottom w:val="double" w:sz="4" w:space="0" w:color="auto"/>
            </w:tcBorders>
            <w:shd w:val="clear" w:color="auto" w:fill="auto"/>
            <w:noWrap/>
            <w:vAlign w:val="bottom"/>
          </w:tcPr>
          <w:p w14:paraId="2E86D4B2" w14:textId="77777777" w:rsidR="00682961" w:rsidRPr="00770C9A" w:rsidRDefault="00682961" w:rsidP="0071632A">
            <w:pPr>
              <w:rPr>
                <w:rFonts w:ascii="Arial" w:hAnsi="Arial" w:cs="Arial"/>
                <w:bCs w:val="0"/>
                <w:sz w:val="20"/>
                <w:szCs w:val="20"/>
              </w:rPr>
            </w:pPr>
          </w:p>
        </w:tc>
        <w:tc>
          <w:tcPr>
            <w:tcW w:w="1308" w:type="dxa"/>
            <w:gridSpan w:val="3"/>
            <w:tcBorders>
              <w:top w:val="single" w:sz="4" w:space="0" w:color="auto"/>
              <w:bottom w:val="double" w:sz="4" w:space="0" w:color="auto"/>
            </w:tcBorders>
            <w:shd w:val="clear" w:color="auto" w:fill="auto"/>
            <w:noWrap/>
            <w:vAlign w:val="bottom"/>
          </w:tcPr>
          <w:p w14:paraId="059A8809" w14:textId="1462E8F6" w:rsidR="00682961" w:rsidRDefault="00E05511" w:rsidP="00E05511">
            <w:pPr>
              <w:jc w:val="right"/>
              <w:rPr>
                <w:rFonts w:ascii="Arial" w:hAnsi="Arial" w:cs="Arial"/>
                <w:bCs w:val="0"/>
                <w:sz w:val="20"/>
                <w:szCs w:val="20"/>
              </w:rPr>
            </w:pPr>
            <w:r>
              <w:rPr>
                <w:rFonts w:ascii="Arial" w:hAnsi="Arial" w:cs="Arial"/>
                <w:bCs w:val="0"/>
                <w:sz w:val="20"/>
                <w:szCs w:val="20"/>
              </w:rPr>
              <w:t>196,915</w:t>
            </w:r>
          </w:p>
        </w:tc>
        <w:tc>
          <w:tcPr>
            <w:tcW w:w="287" w:type="dxa"/>
            <w:tcBorders>
              <w:top w:val="single" w:sz="4" w:space="0" w:color="auto"/>
              <w:bottom w:val="double" w:sz="4" w:space="0" w:color="auto"/>
            </w:tcBorders>
            <w:shd w:val="clear" w:color="auto" w:fill="auto"/>
            <w:noWrap/>
            <w:vAlign w:val="bottom"/>
          </w:tcPr>
          <w:p w14:paraId="14616CCE" w14:textId="77777777" w:rsidR="00682961" w:rsidRPr="00770C9A" w:rsidRDefault="00682961" w:rsidP="0071632A">
            <w:pPr>
              <w:rPr>
                <w:rFonts w:ascii="Arial" w:hAnsi="Arial" w:cs="Arial"/>
                <w:bCs w:val="0"/>
                <w:sz w:val="20"/>
                <w:szCs w:val="20"/>
              </w:rPr>
            </w:pPr>
          </w:p>
        </w:tc>
        <w:tc>
          <w:tcPr>
            <w:tcW w:w="1080" w:type="dxa"/>
            <w:gridSpan w:val="3"/>
            <w:tcBorders>
              <w:top w:val="single" w:sz="4" w:space="0" w:color="auto"/>
              <w:bottom w:val="double" w:sz="4" w:space="0" w:color="auto"/>
            </w:tcBorders>
            <w:shd w:val="clear" w:color="auto" w:fill="auto"/>
            <w:noWrap/>
            <w:vAlign w:val="bottom"/>
          </w:tcPr>
          <w:p w14:paraId="7897E2C4" w14:textId="2C8A367F" w:rsidR="00682961" w:rsidRPr="0002218F" w:rsidRDefault="00040F97" w:rsidP="00040F97">
            <w:pPr>
              <w:jc w:val="right"/>
              <w:rPr>
                <w:rFonts w:ascii="Arial" w:hAnsi="Arial" w:cs="Arial"/>
                <w:b/>
                <w:bCs w:val="0"/>
                <w:sz w:val="20"/>
                <w:szCs w:val="20"/>
              </w:rPr>
            </w:pPr>
            <w:r>
              <w:rPr>
                <w:rFonts w:ascii="Arial" w:hAnsi="Arial" w:cs="Arial"/>
                <w:b/>
                <w:bCs w:val="0"/>
                <w:sz w:val="20"/>
                <w:szCs w:val="20"/>
              </w:rPr>
              <w:t>243,310</w:t>
            </w:r>
          </w:p>
        </w:tc>
        <w:tc>
          <w:tcPr>
            <w:tcW w:w="236" w:type="dxa"/>
            <w:tcBorders>
              <w:top w:val="single" w:sz="4" w:space="0" w:color="auto"/>
              <w:bottom w:val="double" w:sz="4" w:space="0" w:color="auto"/>
            </w:tcBorders>
            <w:shd w:val="clear" w:color="auto" w:fill="auto"/>
            <w:noWrap/>
            <w:vAlign w:val="bottom"/>
          </w:tcPr>
          <w:p w14:paraId="75E3616D" w14:textId="77777777" w:rsidR="00682961" w:rsidRPr="00770C9A" w:rsidRDefault="00682961" w:rsidP="0071632A">
            <w:pPr>
              <w:rPr>
                <w:rFonts w:ascii="Arial" w:hAnsi="Arial" w:cs="Arial"/>
                <w:bCs w:val="0"/>
                <w:sz w:val="20"/>
                <w:szCs w:val="20"/>
              </w:rPr>
            </w:pPr>
          </w:p>
        </w:tc>
        <w:tc>
          <w:tcPr>
            <w:tcW w:w="1119" w:type="dxa"/>
            <w:gridSpan w:val="2"/>
            <w:tcBorders>
              <w:top w:val="single" w:sz="4" w:space="0" w:color="auto"/>
              <w:bottom w:val="double" w:sz="4" w:space="0" w:color="auto"/>
            </w:tcBorders>
            <w:shd w:val="clear" w:color="auto" w:fill="auto"/>
            <w:noWrap/>
            <w:vAlign w:val="bottom"/>
          </w:tcPr>
          <w:p w14:paraId="2F1D85EA" w14:textId="47FAC3FA" w:rsidR="00682961" w:rsidRPr="00DA4147" w:rsidRDefault="00E05511" w:rsidP="00E05511">
            <w:pPr>
              <w:jc w:val="right"/>
              <w:rPr>
                <w:rFonts w:ascii="Arial" w:hAnsi="Arial" w:cs="Arial"/>
                <w:bCs w:val="0"/>
                <w:sz w:val="20"/>
                <w:szCs w:val="20"/>
              </w:rPr>
            </w:pPr>
            <w:r>
              <w:rPr>
                <w:rFonts w:ascii="Arial" w:hAnsi="Arial" w:cs="Arial"/>
                <w:bCs w:val="0"/>
                <w:sz w:val="20"/>
                <w:szCs w:val="20"/>
              </w:rPr>
              <w:t>113,995</w:t>
            </w:r>
          </w:p>
        </w:tc>
        <w:tc>
          <w:tcPr>
            <w:tcW w:w="371" w:type="dxa"/>
            <w:gridSpan w:val="3"/>
            <w:tcBorders>
              <w:left w:val="nil"/>
            </w:tcBorders>
            <w:vAlign w:val="bottom"/>
          </w:tcPr>
          <w:p w14:paraId="1AA72A77" w14:textId="77777777" w:rsidR="00682961" w:rsidRPr="0002218F" w:rsidRDefault="00682961" w:rsidP="00467337">
            <w:pPr>
              <w:jc w:val="right"/>
              <w:rPr>
                <w:rFonts w:ascii="Arial" w:hAnsi="Arial" w:cs="Arial"/>
                <w:b/>
                <w:bCs w:val="0"/>
                <w:sz w:val="20"/>
                <w:szCs w:val="20"/>
              </w:rPr>
            </w:pPr>
          </w:p>
        </w:tc>
      </w:tr>
      <w:tr w:rsidR="00682961" w:rsidRPr="00770C9A" w14:paraId="69066836" w14:textId="77777777" w:rsidTr="004C2306">
        <w:trPr>
          <w:gridAfter w:val="4"/>
          <w:wAfter w:w="412" w:type="dxa"/>
          <w:trHeight w:val="259"/>
        </w:trPr>
        <w:tc>
          <w:tcPr>
            <w:tcW w:w="494" w:type="dxa"/>
            <w:shd w:val="clear" w:color="auto" w:fill="auto"/>
            <w:noWrap/>
            <w:vAlign w:val="bottom"/>
          </w:tcPr>
          <w:p w14:paraId="2E68C89F" w14:textId="77777777" w:rsidR="00682961" w:rsidRPr="00770C9A" w:rsidRDefault="00682961" w:rsidP="0071632A">
            <w:pPr>
              <w:rPr>
                <w:rFonts w:ascii="Arial" w:hAnsi="Arial" w:cs="Arial"/>
                <w:b/>
                <w:sz w:val="20"/>
                <w:szCs w:val="20"/>
              </w:rPr>
            </w:pPr>
          </w:p>
        </w:tc>
        <w:tc>
          <w:tcPr>
            <w:tcW w:w="1208" w:type="dxa"/>
            <w:shd w:val="clear" w:color="auto" w:fill="auto"/>
            <w:noWrap/>
            <w:vAlign w:val="bottom"/>
          </w:tcPr>
          <w:p w14:paraId="3D4E5945" w14:textId="77777777" w:rsidR="00682961" w:rsidRDefault="00682961" w:rsidP="0071632A">
            <w:pPr>
              <w:rPr>
                <w:rFonts w:ascii="Arial" w:hAnsi="Arial" w:cs="Arial"/>
                <w:bCs w:val="0"/>
                <w:sz w:val="20"/>
                <w:szCs w:val="20"/>
              </w:rPr>
            </w:pPr>
          </w:p>
          <w:p w14:paraId="7A658358" w14:textId="77777777" w:rsidR="00335CC2" w:rsidRDefault="00335CC2" w:rsidP="0071632A">
            <w:pPr>
              <w:rPr>
                <w:rFonts w:ascii="Arial" w:hAnsi="Arial" w:cs="Arial"/>
                <w:bCs w:val="0"/>
                <w:sz w:val="20"/>
                <w:szCs w:val="20"/>
              </w:rPr>
            </w:pPr>
          </w:p>
          <w:p w14:paraId="04E53FCD" w14:textId="77777777" w:rsidR="00682961" w:rsidRPr="00770C9A" w:rsidRDefault="00682961" w:rsidP="0071632A">
            <w:pPr>
              <w:rPr>
                <w:rFonts w:ascii="Arial" w:hAnsi="Arial" w:cs="Arial"/>
                <w:bCs w:val="0"/>
                <w:sz w:val="20"/>
                <w:szCs w:val="20"/>
              </w:rPr>
            </w:pPr>
          </w:p>
        </w:tc>
        <w:tc>
          <w:tcPr>
            <w:tcW w:w="2437" w:type="dxa"/>
            <w:gridSpan w:val="2"/>
            <w:shd w:val="clear" w:color="auto" w:fill="auto"/>
            <w:noWrap/>
            <w:vAlign w:val="bottom"/>
          </w:tcPr>
          <w:p w14:paraId="69CD4C40" w14:textId="77777777" w:rsidR="00682961" w:rsidRPr="00770C9A" w:rsidRDefault="00682961" w:rsidP="0071632A">
            <w:pPr>
              <w:rPr>
                <w:rFonts w:ascii="Arial" w:hAnsi="Arial" w:cs="Arial"/>
                <w:bCs w:val="0"/>
                <w:sz w:val="20"/>
                <w:szCs w:val="20"/>
              </w:rPr>
            </w:pPr>
          </w:p>
        </w:tc>
        <w:tc>
          <w:tcPr>
            <w:tcW w:w="784" w:type="dxa"/>
            <w:shd w:val="clear" w:color="auto" w:fill="auto"/>
            <w:noWrap/>
            <w:vAlign w:val="bottom"/>
          </w:tcPr>
          <w:p w14:paraId="03F3169C" w14:textId="77777777" w:rsidR="00682961" w:rsidRPr="00770C9A" w:rsidRDefault="00682961" w:rsidP="0071632A">
            <w:pPr>
              <w:rPr>
                <w:rFonts w:ascii="Arial" w:hAnsi="Arial" w:cs="Arial"/>
                <w:bCs w:val="0"/>
                <w:sz w:val="20"/>
                <w:szCs w:val="20"/>
              </w:rPr>
            </w:pPr>
          </w:p>
        </w:tc>
        <w:tc>
          <w:tcPr>
            <w:tcW w:w="1123" w:type="dxa"/>
            <w:gridSpan w:val="2"/>
            <w:tcBorders>
              <w:top w:val="double" w:sz="4" w:space="0" w:color="auto"/>
            </w:tcBorders>
            <w:shd w:val="clear" w:color="auto" w:fill="auto"/>
            <w:noWrap/>
            <w:vAlign w:val="bottom"/>
          </w:tcPr>
          <w:p w14:paraId="1FB70C9B" w14:textId="77777777" w:rsidR="00682961" w:rsidRPr="00770C9A" w:rsidRDefault="00682961" w:rsidP="0071632A">
            <w:pPr>
              <w:rPr>
                <w:rFonts w:ascii="Arial" w:hAnsi="Arial" w:cs="Arial"/>
                <w:bCs w:val="0"/>
                <w:i/>
                <w:iCs/>
                <w:sz w:val="20"/>
                <w:szCs w:val="20"/>
              </w:rPr>
            </w:pPr>
          </w:p>
        </w:tc>
        <w:tc>
          <w:tcPr>
            <w:tcW w:w="236" w:type="dxa"/>
            <w:tcBorders>
              <w:top w:val="double" w:sz="4" w:space="0" w:color="auto"/>
            </w:tcBorders>
            <w:shd w:val="clear" w:color="auto" w:fill="auto"/>
            <w:noWrap/>
            <w:vAlign w:val="bottom"/>
          </w:tcPr>
          <w:p w14:paraId="4C6B570C" w14:textId="77777777" w:rsidR="00682961" w:rsidRPr="00770C9A" w:rsidRDefault="00682961" w:rsidP="0071632A">
            <w:pPr>
              <w:rPr>
                <w:rFonts w:ascii="Arial" w:hAnsi="Arial" w:cs="Arial"/>
                <w:bCs w:val="0"/>
                <w:sz w:val="20"/>
                <w:szCs w:val="20"/>
              </w:rPr>
            </w:pPr>
          </w:p>
        </w:tc>
        <w:tc>
          <w:tcPr>
            <w:tcW w:w="1308" w:type="dxa"/>
            <w:gridSpan w:val="3"/>
            <w:tcBorders>
              <w:top w:val="double" w:sz="4" w:space="0" w:color="auto"/>
            </w:tcBorders>
            <w:shd w:val="clear" w:color="auto" w:fill="auto"/>
            <w:noWrap/>
            <w:vAlign w:val="bottom"/>
          </w:tcPr>
          <w:p w14:paraId="4CF73ECD" w14:textId="77777777" w:rsidR="00682961" w:rsidRPr="00770C9A" w:rsidRDefault="00682961" w:rsidP="0071632A">
            <w:pPr>
              <w:rPr>
                <w:rFonts w:ascii="Arial" w:hAnsi="Arial" w:cs="Arial"/>
                <w:bCs w:val="0"/>
                <w:sz w:val="20"/>
                <w:szCs w:val="20"/>
              </w:rPr>
            </w:pPr>
          </w:p>
        </w:tc>
        <w:tc>
          <w:tcPr>
            <w:tcW w:w="287" w:type="dxa"/>
            <w:tcBorders>
              <w:top w:val="double" w:sz="4" w:space="0" w:color="auto"/>
            </w:tcBorders>
            <w:shd w:val="clear" w:color="auto" w:fill="auto"/>
            <w:noWrap/>
            <w:vAlign w:val="bottom"/>
          </w:tcPr>
          <w:p w14:paraId="44311756" w14:textId="77777777" w:rsidR="00682961" w:rsidRPr="00770C9A" w:rsidRDefault="00682961" w:rsidP="0071632A">
            <w:pPr>
              <w:rPr>
                <w:rFonts w:ascii="Arial" w:hAnsi="Arial" w:cs="Arial"/>
                <w:bCs w:val="0"/>
                <w:sz w:val="20"/>
                <w:szCs w:val="20"/>
              </w:rPr>
            </w:pPr>
          </w:p>
        </w:tc>
        <w:tc>
          <w:tcPr>
            <w:tcW w:w="1080" w:type="dxa"/>
            <w:gridSpan w:val="3"/>
            <w:tcBorders>
              <w:top w:val="double" w:sz="4" w:space="0" w:color="auto"/>
            </w:tcBorders>
            <w:shd w:val="clear" w:color="auto" w:fill="auto"/>
            <w:noWrap/>
            <w:vAlign w:val="bottom"/>
          </w:tcPr>
          <w:p w14:paraId="2A59286B" w14:textId="77777777" w:rsidR="00682961" w:rsidRPr="00770C9A" w:rsidRDefault="00682961" w:rsidP="0071632A">
            <w:pPr>
              <w:rPr>
                <w:rFonts w:ascii="Arial" w:hAnsi="Arial" w:cs="Arial"/>
                <w:bCs w:val="0"/>
                <w:sz w:val="20"/>
                <w:szCs w:val="20"/>
              </w:rPr>
            </w:pPr>
          </w:p>
        </w:tc>
        <w:tc>
          <w:tcPr>
            <w:tcW w:w="236" w:type="dxa"/>
            <w:tcBorders>
              <w:top w:val="double" w:sz="4" w:space="0" w:color="auto"/>
            </w:tcBorders>
            <w:shd w:val="clear" w:color="auto" w:fill="auto"/>
            <w:noWrap/>
            <w:vAlign w:val="bottom"/>
          </w:tcPr>
          <w:p w14:paraId="3970531C" w14:textId="77777777" w:rsidR="00682961" w:rsidRPr="00770C9A" w:rsidRDefault="00682961" w:rsidP="0071632A">
            <w:pPr>
              <w:rPr>
                <w:rFonts w:ascii="Arial" w:hAnsi="Arial" w:cs="Arial"/>
                <w:bCs w:val="0"/>
                <w:sz w:val="20"/>
                <w:szCs w:val="20"/>
              </w:rPr>
            </w:pPr>
          </w:p>
        </w:tc>
        <w:tc>
          <w:tcPr>
            <w:tcW w:w="1119" w:type="dxa"/>
            <w:gridSpan w:val="2"/>
            <w:tcBorders>
              <w:top w:val="double" w:sz="4" w:space="0" w:color="auto"/>
            </w:tcBorders>
            <w:shd w:val="clear" w:color="auto" w:fill="auto"/>
            <w:noWrap/>
            <w:vAlign w:val="bottom"/>
          </w:tcPr>
          <w:p w14:paraId="25312287" w14:textId="77777777" w:rsidR="00682961" w:rsidRPr="00770C9A" w:rsidRDefault="00682961" w:rsidP="0071632A">
            <w:pPr>
              <w:rPr>
                <w:rFonts w:ascii="Arial" w:hAnsi="Arial" w:cs="Arial"/>
                <w:bCs w:val="0"/>
                <w:sz w:val="20"/>
                <w:szCs w:val="20"/>
              </w:rPr>
            </w:pPr>
          </w:p>
        </w:tc>
      </w:tr>
      <w:tr w:rsidR="00682961" w:rsidRPr="00770C9A" w14:paraId="5AEB4C8D" w14:textId="77777777" w:rsidTr="004C2306">
        <w:trPr>
          <w:gridAfter w:val="4"/>
          <w:wAfter w:w="412" w:type="dxa"/>
          <w:trHeight w:val="255"/>
        </w:trPr>
        <w:tc>
          <w:tcPr>
            <w:tcW w:w="494" w:type="dxa"/>
            <w:shd w:val="clear" w:color="auto" w:fill="auto"/>
            <w:noWrap/>
            <w:vAlign w:val="bottom"/>
          </w:tcPr>
          <w:p w14:paraId="35D8D149" w14:textId="095F626A" w:rsidR="00682961" w:rsidRPr="00770C9A" w:rsidRDefault="0031676F" w:rsidP="00A54F89">
            <w:pPr>
              <w:ind w:hanging="93"/>
              <w:rPr>
                <w:rFonts w:ascii="Arial" w:hAnsi="Arial" w:cs="Arial"/>
                <w:b/>
                <w:sz w:val="20"/>
                <w:szCs w:val="20"/>
              </w:rPr>
            </w:pPr>
            <w:r>
              <w:rPr>
                <w:rFonts w:ascii="Arial" w:hAnsi="Arial" w:cs="Arial"/>
                <w:b/>
                <w:sz w:val="20"/>
                <w:szCs w:val="20"/>
              </w:rPr>
              <w:t>1</w:t>
            </w:r>
            <w:r w:rsidR="000E5C6F">
              <w:rPr>
                <w:rFonts w:ascii="Arial" w:hAnsi="Arial" w:cs="Arial"/>
                <w:b/>
                <w:sz w:val="20"/>
                <w:szCs w:val="20"/>
              </w:rPr>
              <w:t>1</w:t>
            </w:r>
          </w:p>
        </w:tc>
        <w:tc>
          <w:tcPr>
            <w:tcW w:w="1208" w:type="dxa"/>
            <w:shd w:val="clear" w:color="auto" w:fill="auto"/>
            <w:noWrap/>
            <w:vAlign w:val="bottom"/>
          </w:tcPr>
          <w:p w14:paraId="59E1A60D" w14:textId="77777777" w:rsidR="00682961" w:rsidRPr="00770C9A" w:rsidRDefault="00682961" w:rsidP="0071632A">
            <w:pPr>
              <w:rPr>
                <w:rFonts w:ascii="Arial" w:hAnsi="Arial" w:cs="Arial"/>
                <w:b/>
                <w:sz w:val="20"/>
                <w:szCs w:val="20"/>
              </w:rPr>
            </w:pPr>
            <w:r w:rsidRPr="00770C9A">
              <w:rPr>
                <w:rFonts w:ascii="Arial" w:hAnsi="Arial" w:cs="Arial"/>
                <w:b/>
                <w:sz w:val="20"/>
                <w:szCs w:val="20"/>
              </w:rPr>
              <w:t>Creditors</w:t>
            </w:r>
          </w:p>
        </w:tc>
        <w:tc>
          <w:tcPr>
            <w:tcW w:w="2437" w:type="dxa"/>
            <w:gridSpan w:val="2"/>
            <w:shd w:val="clear" w:color="auto" w:fill="auto"/>
            <w:noWrap/>
            <w:vAlign w:val="bottom"/>
          </w:tcPr>
          <w:p w14:paraId="40AC13F8" w14:textId="77777777" w:rsidR="00682961" w:rsidRPr="00770C9A" w:rsidRDefault="00682961" w:rsidP="0071632A">
            <w:pPr>
              <w:rPr>
                <w:rFonts w:ascii="Arial" w:hAnsi="Arial" w:cs="Arial"/>
                <w:bCs w:val="0"/>
                <w:sz w:val="20"/>
                <w:szCs w:val="20"/>
              </w:rPr>
            </w:pPr>
          </w:p>
        </w:tc>
        <w:tc>
          <w:tcPr>
            <w:tcW w:w="784" w:type="dxa"/>
            <w:shd w:val="clear" w:color="auto" w:fill="auto"/>
            <w:noWrap/>
            <w:vAlign w:val="bottom"/>
          </w:tcPr>
          <w:p w14:paraId="2486E35E" w14:textId="77777777" w:rsidR="00682961" w:rsidRPr="00770C9A" w:rsidRDefault="00682961" w:rsidP="0071632A">
            <w:pPr>
              <w:rPr>
                <w:rFonts w:ascii="Arial" w:hAnsi="Arial" w:cs="Arial"/>
                <w:bCs w:val="0"/>
                <w:sz w:val="20"/>
                <w:szCs w:val="20"/>
              </w:rPr>
            </w:pPr>
          </w:p>
        </w:tc>
        <w:tc>
          <w:tcPr>
            <w:tcW w:w="2667" w:type="dxa"/>
            <w:gridSpan w:val="6"/>
            <w:shd w:val="clear" w:color="auto" w:fill="auto"/>
            <w:noWrap/>
            <w:vAlign w:val="bottom"/>
          </w:tcPr>
          <w:p w14:paraId="65CD518E" w14:textId="77777777" w:rsidR="00682961" w:rsidRPr="00DA4147" w:rsidRDefault="00682961" w:rsidP="00DA4147">
            <w:pPr>
              <w:jc w:val="center"/>
              <w:rPr>
                <w:rFonts w:ascii="Arial" w:hAnsi="Arial" w:cs="Arial"/>
                <w:b/>
                <w:bCs w:val="0"/>
                <w:iCs/>
                <w:sz w:val="20"/>
                <w:szCs w:val="20"/>
              </w:rPr>
            </w:pPr>
            <w:r>
              <w:rPr>
                <w:rFonts w:ascii="Arial" w:hAnsi="Arial" w:cs="Arial"/>
                <w:b/>
                <w:bCs w:val="0"/>
                <w:iCs/>
                <w:sz w:val="20"/>
                <w:szCs w:val="20"/>
              </w:rPr>
              <w:t>Company / Charity</w:t>
            </w:r>
          </w:p>
        </w:tc>
        <w:tc>
          <w:tcPr>
            <w:tcW w:w="287" w:type="dxa"/>
            <w:shd w:val="clear" w:color="auto" w:fill="auto"/>
            <w:noWrap/>
            <w:vAlign w:val="bottom"/>
          </w:tcPr>
          <w:p w14:paraId="10BEAE93" w14:textId="77777777" w:rsidR="00682961" w:rsidRPr="00770C9A" w:rsidRDefault="00682961" w:rsidP="0071632A">
            <w:pPr>
              <w:rPr>
                <w:rFonts w:ascii="Arial" w:hAnsi="Arial" w:cs="Arial"/>
                <w:bCs w:val="0"/>
                <w:sz w:val="20"/>
                <w:szCs w:val="20"/>
              </w:rPr>
            </w:pPr>
          </w:p>
        </w:tc>
        <w:tc>
          <w:tcPr>
            <w:tcW w:w="2435" w:type="dxa"/>
            <w:gridSpan w:val="6"/>
            <w:shd w:val="clear" w:color="auto" w:fill="auto"/>
            <w:noWrap/>
            <w:vAlign w:val="bottom"/>
          </w:tcPr>
          <w:p w14:paraId="7E3BE5C9" w14:textId="77777777" w:rsidR="00682961" w:rsidRPr="00DA4147" w:rsidRDefault="00682961" w:rsidP="0071632A">
            <w:pPr>
              <w:jc w:val="center"/>
              <w:rPr>
                <w:rFonts w:ascii="Arial" w:hAnsi="Arial" w:cs="Arial"/>
                <w:b/>
                <w:sz w:val="20"/>
                <w:szCs w:val="20"/>
              </w:rPr>
            </w:pPr>
            <w:r w:rsidRPr="00DA4147">
              <w:rPr>
                <w:rFonts w:ascii="Arial" w:hAnsi="Arial" w:cs="Arial"/>
                <w:b/>
                <w:sz w:val="20"/>
                <w:szCs w:val="20"/>
              </w:rPr>
              <w:t>Group</w:t>
            </w:r>
          </w:p>
        </w:tc>
      </w:tr>
      <w:tr w:rsidR="00682961" w:rsidRPr="00770C9A" w14:paraId="11F7CEA4" w14:textId="77777777" w:rsidTr="004C2306">
        <w:trPr>
          <w:gridAfter w:val="4"/>
          <w:wAfter w:w="412" w:type="dxa"/>
          <w:trHeight w:val="259"/>
        </w:trPr>
        <w:tc>
          <w:tcPr>
            <w:tcW w:w="494" w:type="dxa"/>
            <w:shd w:val="clear" w:color="auto" w:fill="auto"/>
            <w:noWrap/>
            <w:vAlign w:val="bottom"/>
          </w:tcPr>
          <w:p w14:paraId="0FE492DE" w14:textId="77777777" w:rsidR="00682961" w:rsidRPr="00770C9A" w:rsidRDefault="00682961" w:rsidP="0071632A">
            <w:pPr>
              <w:rPr>
                <w:rFonts w:ascii="Arial" w:hAnsi="Arial" w:cs="Arial"/>
                <w:b/>
                <w:sz w:val="20"/>
                <w:szCs w:val="20"/>
              </w:rPr>
            </w:pPr>
          </w:p>
        </w:tc>
        <w:tc>
          <w:tcPr>
            <w:tcW w:w="1208" w:type="dxa"/>
            <w:shd w:val="clear" w:color="auto" w:fill="auto"/>
            <w:noWrap/>
            <w:vAlign w:val="bottom"/>
          </w:tcPr>
          <w:p w14:paraId="4EE319BA" w14:textId="77777777" w:rsidR="00682961" w:rsidRPr="00770C9A" w:rsidRDefault="00682961" w:rsidP="0071632A">
            <w:pPr>
              <w:rPr>
                <w:rFonts w:ascii="Arial" w:hAnsi="Arial" w:cs="Arial"/>
                <w:b/>
                <w:sz w:val="20"/>
                <w:szCs w:val="20"/>
              </w:rPr>
            </w:pPr>
          </w:p>
        </w:tc>
        <w:tc>
          <w:tcPr>
            <w:tcW w:w="2437" w:type="dxa"/>
            <w:gridSpan w:val="2"/>
            <w:shd w:val="clear" w:color="auto" w:fill="auto"/>
            <w:noWrap/>
            <w:vAlign w:val="bottom"/>
          </w:tcPr>
          <w:p w14:paraId="795ECE8E" w14:textId="77777777" w:rsidR="00682961" w:rsidRPr="00770C9A" w:rsidRDefault="00682961" w:rsidP="0071632A">
            <w:pPr>
              <w:rPr>
                <w:rFonts w:ascii="Arial" w:hAnsi="Arial" w:cs="Arial"/>
                <w:bCs w:val="0"/>
                <w:sz w:val="20"/>
                <w:szCs w:val="20"/>
              </w:rPr>
            </w:pPr>
          </w:p>
        </w:tc>
        <w:tc>
          <w:tcPr>
            <w:tcW w:w="784" w:type="dxa"/>
            <w:shd w:val="clear" w:color="auto" w:fill="auto"/>
            <w:noWrap/>
            <w:vAlign w:val="bottom"/>
          </w:tcPr>
          <w:p w14:paraId="4527238F" w14:textId="77777777" w:rsidR="00682961" w:rsidRPr="00770C9A" w:rsidRDefault="00682961" w:rsidP="0071632A">
            <w:pPr>
              <w:rPr>
                <w:rFonts w:ascii="Arial" w:hAnsi="Arial" w:cs="Arial"/>
                <w:bCs w:val="0"/>
                <w:sz w:val="20"/>
                <w:szCs w:val="20"/>
              </w:rPr>
            </w:pPr>
          </w:p>
        </w:tc>
        <w:tc>
          <w:tcPr>
            <w:tcW w:w="1123" w:type="dxa"/>
            <w:gridSpan w:val="2"/>
            <w:shd w:val="clear" w:color="auto" w:fill="auto"/>
            <w:noWrap/>
            <w:vAlign w:val="bottom"/>
          </w:tcPr>
          <w:p w14:paraId="098BF61A" w14:textId="7708A1EE" w:rsidR="00682961" w:rsidRPr="00DA4147" w:rsidRDefault="00682961" w:rsidP="00E05511">
            <w:pPr>
              <w:jc w:val="right"/>
              <w:rPr>
                <w:rFonts w:ascii="Arial" w:hAnsi="Arial" w:cs="Arial"/>
                <w:b/>
                <w:bCs w:val="0"/>
                <w:iCs/>
                <w:sz w:val="20"/>
                <w:szCs w:val="20"/>
              </w:rPr>
            </w:pPr>
            <w:r>
              <w:rPr>
                <w:rFonts w:ascii="Arial" w:hAnsi="Arial" w:cs="Arial"/>
                <w:b/>
                <w:bCs w:val="0"/>
                <w:iCs/>
                <w:sz w:val="20"/>
                <w:szCs w:val="20"/>
              </w:rPr>
              <w:t>201</w:t>
            </w:r>
            <w:r w:rsidR="00E05511">
              <w:rPr>
                <w:rFonts w:ascii="Arial" w:hAnsi="Arial" w:cs="Arial"/>
                <w:b/>
                <w:bCs w:val="0"/>
                <w:iCs/>
                <w:sz w:val="20"/>
                <w:szCs w:val="20"/>
              </w:rPr>
              <w:t>8</w:t>
            </w:r>
          </w:p>
        </w:tc>
        <w:tc>
          <w:tcPr>
            <w:tcW w:w="236" w:type="dxa"/>
            <w:shd w:val="clear" w:color="auto" w:fill="auto"/>
            <w:noWrap/>
            <w:vAlign w:val="bottom"/>
          </w:tcPr>
          <w:p w14:paraId="596CEC0E" w14:textId="77777777" w:rsidR="00682961" w:rsidRPr="00770C9A" w:rsidRDefault="00682961" w:rsidP="004C0FCF">
            <w:pPr>
              <w:jc w:val="right"/>
              <w:rPr>
                <w:rFonts w:ascii="Arial" w:hAnsi="Arial" w:cs="Arial"/>
                <w:bCs w:val="0"/>
                <w:sz w:val="20"/>
                <w:szCs w:val="20"/>
              </w:rPr>
            </w:pPr>
          </w:p>
        </w:tc>
        <w:tc>
          <w:tcPr>
            <w:tcW w:w="1308" w:type="dxa"/>
            <w:gridSpan w:val="3"/>
            <w:shd w:val="clear" w:color="auto" w:fill="auto"/>
            <w:noWrap/>
            <w:vAlign w:val="bottom"/>
          </w:tcPr>
          <w:p w14:paraId="42A8C029" w14:textId="27BC41A1" w:rsidR="00682961" w:rsidRPr="00DA4147" w:rsidRDefault="00682961" w:rsidP="00E05511">
            <w:pPr>
              <w:jc w:val="center"/>
              <w:rPr>
                <w:rFonts w:ascii="Arial" w:hAnsi="Arial" w:cs="Arial"/>
                <w:bCs w:val="0"/>
                <w:iCs/>
                <w:sz w:val="20"/>
                <w:szCs w:val="20"/>
              </w:rPr>
            </w:pPr>
            <w:r>
              <w:rPr>
                <w:rFonts w:ascii="Arial" w:hAnsi="Arial" w:cs="Arial"/>
                <w:bCs w:val="0"/>
                <w:iCs/>
                <w:sz w:val="20"/>
                <w:szCs w:val="20"/>
              </w:rPr>
              <w:t>201</w:t>
            </w:r>
            <w:r w:rsidR="00E05511">
              <w:rPr>
                <w:rFonts w:ascii="Arial" w:hAnsi="Arial" w:cs="Arial"/>
                <w:bCs w:val="0"/>
                <w:iCs/>
                <w:sz w:val="20"/>
                <w:szCs w:val="20"/>
              </w:rPr>
              <w:t>7</w:t>
            </w:r>
          </w:p>
        </w:tc>
        <w:tc>
          <w:tcPr>
            <w:tcW w:w="287" w:type="dxa"/>
            <w:shd w:val="clear" w:color="auto" w:fill="auto"/>
            <w:noWrap/>
            <w:vAlign w:val="bottom"/>
          </w:tcPr>
          <w:p w14:paraId="5EE0AE06" w14:textId="77777777" w:rsidR="00682961" w:rsidRPr="00770C9A" w:rsidRDefault="00682961" w:rsidP="004C0FCF">
            <w:pPr>
              <w:jc w:val="right"/>
              <w:rPr>
                <w:rFonts w:ascii="Arial" w:hAnsi="Arial" w:cs="Arial"/>
                <w:bCs w:val="0"/>
                <w:sz w:val="20"/>
                <w:szCs w:val="20"/>
              </w:rPr>
            </w:pPr>
          </w:p>
        </w:tc>
        <w:tc>
          <w:tcPr>
            <w:tcW w:w="1080" w:type="dxa"/>
            <w:gridSpan w:val="3"/>
            <w:shd w:val="clear" w:color="auto" w:fill="auto"/>
            <w:noWrap/>
            <w:vAlign w:val="bottom"/>
          </w:tcPr>
          <w:p w14:paraId="6C8100CE" w14:textId="1F094A60" w:rsidR="00682961" w:rsidRPr="00770C9A" w:rsidRDefault="00682961" w:rsidP="00E05511">
            <w:pPr>
              <w:jc w:val="right"/>
              <w:rPr>
                <w:rFonts w:ascii="Arial" w:hAnsi="Arial" w:cs="Arial"/>
                <w:b/>
                <w:sz w:val="20"/>
                <w:szCs w:val="20"/>
              </w:rPr>
            </w:pPr>
            <w:r>
              <w:rPr>
                <w:rFonts w:ascii="Arial" w:hAnsi="Arial" w:cs="Arial"/>
                <w:b/>
                <w:sz w:val="20"/>
                <w:szCs w:val="20"/>
              </w:rPr>
              <w:t>201</w:t>
            </w:r>
            <w:r w:rsidR="00E05511">
              <w:rPr>
                <w:rFonts w:ascii="Arial" w:hAnsi="Arial" w:cs="Arial"/>
                <w:b/>
                <w:sz w:val="20"/>
                <w:szCs w:val="20"/>
              </w:rPr>
              <w:t>8</w:t>
            </w:r>
          </w:p>
        </w:tc>
        <w:tc>
          <w:tcPr>
            <w:tcW w:w="236" w:type="dxa"/>
            <w:shd w:val="clear" w:color="auto" w:fill="auto"/>
            <w:noWrap/>
            <w:vAlign w:val="bottom"/>
          </w:tcPr>
          <w:p w14:paraId="2C08DCDE" w14:textId="77777777" w:rsidR="00682961" w:rsidRPr="00770C9A" w:rsidRDefault="00682961" w:rsidP="004C0FCF">
            <w:pPr>
              <w:jc w:val="right"/>
              <w:rPr>
                <w:rFonts w:ascii="Arial" w:hAnsi="Arial" w:cs="Arial"/>
                <w:b/>
                <w:sz w:val="20"/>
                <w:szCs w:val="20"/>
              </w:rPr>
            </w:pPr>
          </w:p>
        </w:tc>
        <w:tc>
          <w:tcPr>
            <w:tcW w:w="1119" w:type="dxa"/>
            <w:gridSpan w:val="2"/>
            <w:shd w:val="clear" w:color="auto" w:fill="auto"/>
            <w:noWrap/>
            <w:vAlign w:val="bottom"/>
          </w:tcPr>
          <w:p w14:paraId="6B0DF834" w14:textId="6C3BC2AC" w:rsidR="00682961" w:rsidRPr="00DA4147" w:rsidRDefault="00682961" w:rsidP="00E05511">
            <w:pPr>
              <w:jc w:val="right"/>
              <w:rPr>
                <w:rFonts w:ascii="Arial" w:hAnsi="Arial" w:cs="Arial"/>
                <w:sz w:val="20"/>
                <w:szCs w:val="20"/>
              </w:rPr>
            </w:pPr>
            <w:r>
              <w:rPr>
                <w:rFonts w:ascii="Arial" w:hAnsi="Arial" w:cs="Arial"/>
                <w:sz w:val="20"/>
                <w:szCs w:val="20"/>
              </w:rPr>
              <w:t>201</w:t>
            </w:r>
            <w:r w:rsidR="00E05511">
              <w:rPr>
                <w:rFonts w:ascii="Arial" w:hAnsi="Arial" w:cs="Arial"/>
                <w:sz w:val="20"/>
                <w:szCs w:val="20"/>
              </w:rPr>
              <w:t>7</w:t>
            </w:r>
          </w:p>
        </w:tc>
      </w:tr>
      <w:tr w:rsidR="003C5B2C" w:rsidRPr="00770C9A" w14:paraId="1F07E288" w14:textId="77777777" w:rsidTr="004C2306">
        <w:trPr>
          <w:gridAfter w:val="4"/>
          <w:wAfter w:w="412" w:type="dxa"/>
          <w:trHeight w:val="259"/>
        </w:trPr>
        <w:tc>
          <w:tcPr>
            <w:tcW w:w="494" w:type="dxa"/>
            <w:shd w:val="clear" w:color="auto" w:fill="auto"/>
            <w:noWrap/>
            <w:vAlign w:val="bottom"/>
          </w:tcPr>
          <w:p w14:paraId="2353640B" w14:textId="77777777" w:rsidR="003C5B2C" w:rsidRPr="00770C9A" w:rsidRDefault="003C5B2C" w:rsidP="0071632A">
            <w:pPr>
              <w:rPr>
                <w:rFonts w:ascii="Arial" w:hAnsi="Arial" w:cs="Arial"/>
                <w:b/>
                <w:sz w:val="20"/>
                <w:szCs w:val="20"/>
              </w:rPr>
            </w:pPr>
          </w:p>
        </w:tc>
        <w:tc>
          <w:tcPr>
            <w:tcW w:w="3645" w:type="dxa"/>
            <w:gridSpan w:val="3"/>
            <w:shd w:val="clear" w:color="auto" w:fill="auto"/>
            <w:noWrap/>
            <w:vAlign w:val="bottom"/>
          </w:tcPr>
          <w:p w14:paraId="5131AD19" w14:textId="77777777" w:rsidR="003C5B2C" w:rsidRPr="00770C9A" w:rsidRDefault="003C5B2C" w:rsidP="0071632A">
            <w:pPr>
              <w:rPr>
                <w:rFonts w:ascii="Arial" w:hAnsi="Arial" w:cs="Arial"/>
                <w:bCs w:val="0"/>
                <w:sz w:val="20"/>
                <w:szCs w:val="20"/>
              </w:rPr>
            </w:pPr>
          </w:p>
        </w:tc>
        <w:tc>
          <w:tcPr>
            <w:tcW w:w="784" w:type="dxa"/>
            <w:shd w:val="clear" w:color="auto" w:fill="auto"/>
            <w:noWrap/>
            <w:vAlign w:val="bottom"/>
          </w:tcPr>
          <w:p w14:paraId="79CA6D46" w14:textId="77777777" w:rsidR="003C5B2C" w:rsidRPr="00770C9A" w:rsidRDefault="003C5B2C" w:rsidP="0071632A">
            <w:pPr>
              <w:rPr>
                <w:rFonts w:ascii="Arial" w:hAnsi="Arial" w:cs="Arial"/>
                <w:bCs w:val="0"/>
                <w:sz w:val="20"/>
                <w:szCs w:val="20"/>
              </w:rPr>
            </w:pPr>
          </w:p>
        </w:tc>
        <w:tc>
          <w:tcPr>
            <w:tcW w:w="1123" w:type="dxa"/>
            <w:gridSpan w:val="2"/>
            <w:shd w:val="clear" w:color="auto" w:fill="auto"/>
            <w:noWrap/>
            <w:vAlign w:val="bottom"/>
          </w:tcPr>
          <w:p w14:paraId="65CF046C" w14:textId="37B0A9EE" w:rsidR="003C5B2C" w:rsidRDefault="003C5B2C" w:rsidP="003C5B2C">
            <w:pPr>
              <w:jc w:val="center"/>
              <w:rPr>
                <w:rFonts w:ascii="Arial" w:hAnsi="Arial" w:cs="Arial"/>
                <w:b/>
                <w:bCs w:val="0"/>
                <w:iCs/>
                <w:sz w:val="20"/>
                <w:szCs w:val="20"/>
              </w:rPr>
            </w:pPr>
            <w:r>
              <w:rPr>
                <w:rFonts w:ascii="Arial" w:hAnsi="Arial" w:cs="Arial"/>
                <w:b/>
                <w:bCs w:val="0"/>
                <w:iCs/>
                <w:sz w:val="20"/>
                <w:szCs w:val="20"/>
              </w:rPr>
              <w:t xml:space="preserve">      £</w:t>
            </w:r>
          </w:p>
        </w:tc>
        <w:tc>
          <w:tcPr>
            <w:tcW w:w="236" w:type="dxa"/>
            <w:shd w:val="clear" w:color="auto" w:fill="auto"/>
            <w:noWrap/>
            <w:vAlign w:val="bottom"/>
          </w:tcPr>
          <w:p w14:paraId="51E995F3" w14:textId="77777777" w:rsidR="003C5B2C" w:rsidRPr="00770C9A" w:rsidRDefault="003C5B2C" w:rsidP="0071632A">
            <w:pPr>
              <w:rPr>
                <w:rFonts w:ascii="Arial" w:hAnsi="Arial" w:cs="Arial"/>
                <w:bCs w:val="0"/>
                <w:sz w:val="20"/>
                <w:szCs w:val="20"/>
              </w:rPr>
            </w:pPr>
          </w:p>
        </w:tc>
        <w:tc>
          <w:tcPr>
            <w:tcW w:w="1308" w:type="dxa"/>
            <w:gridSpan w:val="3"/>
            <w:shd w:val="clear" w:color="auto" w:fill="auto"/>
            <w:noWrap/>
            <w:vAlign w:val="bottom"/>
          </w:tcPr>
          <w:p w14:paraId="092A68A4" w14:textId="6C2BE7C1" w:rsidR="003C5B2C" w:rsidRDefault="003C5B2C" w:rsidP="003C5B2C">
            <w:pPr>
              <w:jc w:val="center"/>
              <w:rPr>
                <w:rFonts w:ascii="Arial" w:hAnsi="Arial" w:cs="Arial"/>
                <w:bCs w:val="0"/>
                <w:sz w:val="20"/>
                <w:szCs w:val="20"/>
              </w:rPr>
            </w:pPr>
            <w:r>
              <w:rPr>
                <w:rFonts w:ascii="Arial" w:hAnsi="Arial" w:cs="Arial"/>
                <w:bCs w:val="0"/>
                <w:sz w:val="20"/>
                <w:szCs w:val="20"/>
              </w:rPr>
              <w:t xml:space="preserve">         £</w:t>
            </w:r>
          </w:p>
        </w:tc>
        <w:tc>
          <w:tcPr>
            <w:tcW w:w="287" w:type="dxa"/>
            <w:shd w:val="clear" w:color="auto" w:fill="auto"/>
            <w:noWrap/>
            <w:vAlign w:val="bottom"/>
          </w:tcPr>
          <w:p w14:paraId="3AFD1B7E" w14:textId="77777777" w:rsidR="003C5B2C" w:rsidRPr="00DA4147" w:rsidRDefault="003C5B2C" w:rsidP="00DA4147">
            <w:pPr>
              <w:rPr>
                <w:rFonts w:ascii="Arial" w:hAnsi="Arial" w:cs="Arial"/>
                <w:bCs w:val="0"/>
                <w:iCs/>
                <w:sz w:val="20"/>
                <w:szCs w:val="20"/>
              </w:rPr>
            </w:pPr>
          </w:p>
        </w:tc>
        <w:tc>
          <w:tcPr>
            <w:tcW w:w="1080" w:type="dxa"/>
            <w:gridSpan w:val="3"/>
            <w:shd w:val="clear" w:color="auto" w:fill="auto"/>
            <w:noWrap/>
            <w:vAlign w:val="bottom"/>
          </w:tcPr>
          <w:p w14:paraId="1B14884B" w14:textId="62C6B71A" w:rsidR="003C5B2C" w:rsidRDefault="003C5B2C" w:rsidP="003C5B2C">
            <w:pPr>
              <w:jc w:val="center"/>
              <w:rPr>
                <w:rFonts w:ascii="Arial" w:hAnsi="Arial" w:cs="Arial"/>
                <w:b/>
                <w:bCs w:val="0"/>
                <w:sz w:val="20"/>
                <w:szCs w:val="20"/>
              </w:rPr>
            </w:pPr>
            <w:r>
              <w:rPr>
                <w:rFonts w:ascii="Arial" w:hAnsi="Arial" w:cs="Arial"/>
                <w:b/>
                <w:bCs w:val="0"/>
                <w:sz w:val="20"/>
                <w:szCs w:val="20"/>
              </w:rPr>
              <w:t xml:space="preserve">    £</w:t>
            </w:r>
          </w:p>
        </w:tc>
        <w:tc>
          <w:tcPr>
            <w:tcW w:w="236" w:type="dxa"/>
            <w:shd w:val="clear" w:color="auto" w:fill="auto"/>
            <w:noWrap/>
            <w:vAlign w:val="bottom"/>
          </w:tcPr>
          <w:p w14:paraId="7DBD5EB6" w14:textId="77777777" w:rsidR="003C5B2C" w:rsidRPr="00770C9A" w:rsidRDefault="003C5B2C" w:rsidP="0071632A">
            <w:pPr>
              <w:rPr>
                <w:rFonts w:ascii="Arial" w:hAnsi="Arial" w:cs="Arial"/>
                <w:bCs w:val="0"/>
                <w:sz w:val="20"/>
                <w:szCs w:val="20"/>
              </w:rPr>
            </w:pPr>
          </w:p>
        </w:tc>
        <w:tc>
          <w:tcPr>
            <w:tcW w:w="1119" w:type="dxa"/>
            <w:gridSpan w:val="2"/>
            <w:shd w:val="clear" w:color="auto" w:fill="auto"/>
            <w:noWrap/>
            <w:vAlign w:val="bottom"/>
          </w:tcPr>
          <w:p w14:paraId="64E77888" w14:textId="38ECD117" w:rsidR="003C5B2C" w:rsidRDefault="003C5B2C" w:rsidP="003C5B2C">
            <w:pPr>
              <w:jc w:val="center"/>
              <w:rPr>
                <w:rFonts w:ascii="Arial" w:hAnsi="Arial" w:cs="Arial"/>
                <w:bCs w:val="0"/>
                <w:sz w:val="20"/>
                <w:szCs w:val="20"/>
              </w:rPr>
            </w:pPr>
            <w:r>
              <w:rPr>
                <w:rFonts w:ascii="Arial" w:hAnsi="Arial" w:cs="Arial"/>
                <w:bCs w:val="0"/>
                <w:sz w:val="20"/>
                <w:szCs w:val="20"/>
              </w:rPr>
              <w:t xml:space="preserve">     £</w:t>
            </w:r>
          </w:p>
        </w:tc>
      </w:tr>
      <w:tr w:rsidR="0040124C" w:rsidRPr="00770C9A" w14:paraId="33FF58BA" w14:textId="77777777" w:rsidTr="004C2306">
        <w:trPr>
          <w:gridAfter w:val="4"/>
          <w:wAfter w:w="412" w:type="dxa"/>
          <w:trHeight w:val="259"/>
        </w:trPr>
        <w:tc>
          <w:tcPr>
            <w:tcW w:w="494" w:type="dxa"/>
            <w:shd w:val="clear" w:color="auto" w:fill="auto"/>
            <w:noWrap/>
            <w:vAlign w:val="bottom"/>
          </w:tcPr>
          <w:p w14:paraId="6B145096" w14:textId="77777777" w:rsidR="0040124C" w:rsidRPr="00770C9A" w:rsidRDefault="0040124C" w:rsidP="0071632A">
            <w:pPr>
              <w:rPr>
                <w:rFonts w:ascii="Arial" w:hAnsi="Arial" w:cs="Arial"/>
                <w:b/>
                <w:sz w:val="20"/>
                <w:szCs w:val="20"/>
              </w:rPr>
            </w:pPr>
          </w:p>
        </w:tc>
        <w:tc>
          <w:tcPr>
            <w:tcW w:w="3645" w:type="dxa"/>
            <w:gridSpan w:val="3"/>
            <w:shd w:val="clear" w:color="auto" w:fill="auto"/>
            <w:noWrap/>
            <w:vAlign w:val="bottom"/>
          </w:tcPr>
          <w:p w14:paraId="0564896D" w14:textId="65FB9C6D" w:rsidR="0040124C" w:rsidRPr="00770C9A" w:rsidRDefault="0040124C" w:rsidP="0071632A">
            <w:pPr>
              <w:rPr>
                <w:rFonts w:ascii="Arial" w:hAnsi="Arial" w:cs="Arial"/>
                <w:bCs w:val="0"/>
                <w:sz w:val="20"/>
                <w:szCs w:val="20"/>
              </w:rPr>
            </w:pPr>
            <w:r>
              <w:rPr>
                <w:rFonts w:ascii="Arial" w:hAnsi="Arial" w:cs="Arial"/>
                <w:bCs w:val="0"/>
                <w:sz w:val="20"/>
                <w:szCs w:val="20"/>
              </w:rPr>
              <w:t>Deferred Income</w:t>
            </w:r>
          </w:p>
        </w:tc>
        <w:tc>
          <w:tcPr>
            <w:tcW w:w="784" w:type="dxa"/>
            <w:shd w:val="clear" w:color="auto" w:fill="auto"/>
            <w:noWrap/>
            <w:vAlign w:val="bottom"/>
          </w:tcPr>
          <w:p w14:paraId="7CF8C2AE" w14:textId="77777777" w:rsidR="0040124C" w:rsidRPr="00770C9A" w:rsidRDefault="0040124C" w:rsidP="0071632A">
            <w:pPr>
              <w:rPr>
                <w:rFonts w:ascii="Arial" w:hAnsi="Arial" w:cs="Arial"/>
                <w:bCs w:val="0"/>
                <w:sz w:val="20"/>
                <w:szCs w:val="20"/>
              </w:rPr>
            </w:pPr>
          </w:p>
        </w:tc>
        <w:tc>
          <w:tcPr>
            <w:tcW w:w="1123" w:type="dxa"/>
            <w:gridSpan w:val="2"/>
            <w:shd w:val="clear" w:color="auto" w:fill="auto"/>
            <w:noWrap/>
            <w:vAlign w:val="bottom"/>
          </w:tcPr>
          <w:p w14:paraId="6E51943B" w14:textId="00ACFF08" w:rsidR="0040124C" w:rsidRDefault="0040124C" w:rsidP="00DA4147">
            <w:pPr>
              <w:jc w:val="right"/>
              <w:rPr>
                <w:rFonts w:ascii="Arial" w:hAnsi="Arial" w:cs="Arial"/>
                <w:b/>
                <w:bCs w:val="0"/>
                <w:iCs/>
                <w:sz w:val="20"/>
                <w:szCs w:val="20"/>
              </w:rPr>
            </w:pPr>
            <w:r>
              <w:rPr>
                <w:rFonts w:ascii="Arial" w:hAnsi="Arial" w:cs="Arial"/>
                <w:b/>
                <w:bCs w:val="0"/>
                <w:iCs/>
                <w:sz w:val="20"/>
                <w:szCs w:val="20"/>
              </w:rPr>
              <w:t>-</w:t>
            </w:r>
          </w:p>
        </w:tc>
        <w:tc>
          <w:tcPr>
            <w:tcW w:w="236" w:type="dxa"/>
            <w:shd w:val="clear" w:color="auto" w:fill="auto"/>
            <w:noWrap/>
            <w:vAlign w:val="bottom"/>
          </w:tcPr>
          <w:p w14:paraId="4AB0818F" w14:textId="77777777" w:rsidR="0040124C" w:rsidRPr="00770C9A" w:rsidRDefault="0040124C" w:rsidP="0071632A">
            <w:pPr>
              <w:rPr>
                <w:rFonts w:ascii="Arial" w:hAnsi="Arial" w:cs="Arial"/>
                <w:bCs w:val="0"/>
                <w:sz w:val="20"/>
                <w:szCs w:val="20"/>
              </w:rPr>
            </w:pPr>
          </w:p>
        </w:tc>
        <w:tc>
          <w:tcPr>
            <w:tcW w:w="1308" w:type="dxa"/>
            <w:gridSpan w:val="3"/>
            <w:shd w:val="clear" w:color="auto" w:fill="auto"/>
            <w:noWrap/>
            <w:vAlign w:val="bottom"/>
          </w:tcPr>
          <w:p w14:paraId="70673AF7" w14:textId="07C08BEF" w:rsidR="0040124C" w:rsidRDefault="0040124C" w:rsidP="00DA4147">
            <w:pPr>
              <w:jc w:val="right"/>
              <w:rPr>
                <w:rFonts w:ascii="Arial" w:hAnsi="Arial" w:cs="Arial"/>
                <w:bCs w:val="0"/>
                <w:sz w:val="20"/>
                <w:szCs w:val="20"/>
              </w:rPr>
            </w:pPr>
            <w:r>
              <w:rPr>
                <w:rFonts w:ascii="Arial" w:hAnsi="Arial" w:cs="Arial"/>
                <w:bCs w:val="0"/>
                <w:sz w:val="20"/>
                <w:szCs w:val="20"/>
              </w:rPr>
              <w:t>-</w:t>
            </w:r>
          </w:p>
        </w:tc>
        <w:tc>
          <w:tcPr>
            <w:tcW w:w="287" w:type="dxa"/>
            <w:shd w:val="clear" w:color="auto" w:fill="auto"/>
            <w:noWrap/>
            <w:vAlign w:val="bottom"/>
          </w:tcPr>
          <w:p w14:paraId="434E04C6" w14:textId="77777777" w:rsidR="0040124C" w:rsidRPr="00DA4147" w:rsidRDefault="0040124C" w:rsidP="00DA4147">
            <w:pPr>
              <w:rPr>
                <w:rFonts w:ascii="Arial" w:hAnsi="Arial" w:cs="Arial"/>
                <w:bCs w:val="0"/>
                <w:iCs/>
                <w:sz w:val="20"/>
                <w:szCs w:val="20"/>
              </w:rPr>
            </w:pPr>
          </w:p>
        </w:tc>
        <w:tc>
          <w:tcPr>
            <w:tcW w:w="1080" w:type="dxa"/>
            <w:gridSpan w:val="3"/>
            <w:shd w:val="clear" w:color="auto" w:fill="auto"/>
            <w:noWrap/>
            <w:vAlign w:val="bottom"/>
          </w:tcPr>
          <w:p w14:paraId="231A0143" w14:textId="1990056B" w:rsidR="0040124C" w:rsidRDefault="00C976E6" w:rsidP="00DA4147">
            <w:pPr>
              <w:jc w:val="right"/>
              <w:rPr>
                <w:rFonts w:ascii="Arial" w:hAnsi="Arial" w:cs="Arial"/>
                <w:b/>
                <w:bCs w:val="0"/>
                <w:sz w:val="20"/>
                <w:szCs w:val="20"/>
              </w:rPr>
            </w:pPr>
            <w:r>
              <w:rPr>
                <w:rFonts w:ascii="Arial" w:hAnsi="Arial" w:cs="Arial"/>
                <w:b/>
                <w:bCs w:val="0"/>
                <w:sz w:val="20"/>
                <w:szCs w:val="20"/>
              </w:rPr>
              <w:t>-</w:t>
            </w:r>
          </w:p>
        </w:tc>
        <w:tc>
          <w:tcPr>
            <w:tcW w:w="236" w:type="dxa"/>
            <w:shd w:val="clear" w:color="auto" w:fill="auto"/>
            <w:noWrap/>
            <w:vAlign w:val="bottom"/>
          </w:tcPr>
          <w:p w14:paraId="37AF3F4E" w14:textId="77777777" w:rsidR="0040124C" w:rsidRPr="00770C9A" w:rsidRDefault="0040124C" w:rsidP="0071632A">
            <w:pPr>
              <w:rPr>
                <w:rFonts w:ascii="Arial" w:hAnsi="Arial" w:cs="Arial"/>
                <w:bCs w:val="0"/>
                <w:sz w:val="20"/>
                <w:szCs w:val="20"/>
              </w:rPr>
            </w:pPr>
          </w:p>
        </w:tc>
        <w:tc>
          <w:tcPr>
            <w:tcW w:w="1119" w:type="dxa"/>
            <w:gridSpan w:val="2"/>
            <w:shd w:val="clear" w:color="auto" w:fill="auto"/>
            <w:noWrap/>
            <w:vAlign w:val="bottom"/>
          </w:tcPr>
          <w:p w14:paraId="591C769D" w14:textId="0CFADD66" w:rsidR="0040124C" w:rsidRDefault="00E05511" w:rsidP="00DA4147">
            <w:pPr>
              <w:jc w:val="right"/>
              <w:rPr>
                <w:rFonts w:ascii="Arial" w:hAnsi="Arial" w:cs="Arial"/>
                <w:bCs w:val="0"/>
                <w:sz w:val="20"/>
                <w:szCs w:val="20"/>
              </w:rPr>
            </w:pPr>
            <w:r>
              <w:rPr>
                <w:rFonts w:ascii="Arial" w:hAnsi="Arial" w:cs="Arial"/>
                <w:bCs w:val="0"/>
                <w:sz w:val="20"/>
                <w:szCs w:val="20"/>
              </w:rPr>
              <w:t>520</w:t>
            </w:r>
          </w:p>
        </w:tc>
      </w:tr>
      <w:tr w:rsidR="00310C8E" w:rsidRPr="00770C9A" w14:paraId="3CC6A838" w14:textId="77777777" w:rsidTr="004C2306">
        <w:trPr>
          <w:gridAfter w:val="4"/>
          <w:wAfter w:w="412" w:type="dxa"/>
          <w:trHeight w:val="259"/>
        </w:trPr>
        <w:tc>
          <w:tcPr>
            <w:tcW w:w="494" w:type="dxa"/>
            <w:shd w:val="clear" w:color="auto" w:fill="auto"/>
            <w:noWrap/>
            <w:vAlign w:val="bottom"/>
          </w:tcPr>
          <w:p w14:paraId="6ABF24D8" w14:textId="77777777" w:rsidR="00310C8E" w:rsidRPr="00770C9A" w:rsidRDefault="00310C8E" w:rsidP="0071632A">
            <w:pPr>
              <w:rPr>
                <w:rFonts w:ascii="Arial" w:hAnsi="Arial" w:cs="Arial"/>
                <w:b/>
                <w:sz w:val="20"/>
                <w:szCs w:val="20"/>
              </w:rPr>
            </w:pPr>
          </w:p>
        </w:tc>
        <w:tc>
          <w:tcPr>
            <w:tcW w:w="3645" w:type="dxa"/>
            <w:gridSpan w:val="3"/>
            <w:shd w:val="clear" w:color="auto" w:fill="auto"/>
            <w:noWrap/>
            <w:vAlign w:val="bottom"/>
          </w:tcPr>
          <w:p w14:paraId="41F5664F" w14:textId="77777777" w:rsidR="00310C8E" w:rsidRPr="00770C9A" w:rsidRDefault="00310C8E" w:rsidP="0071632A">
            <w:pPr>
              <w:rPr>
                <w:rFonts w:ascii="Arial" w:hAnsi="Arial" w:cs="Arial"/>
                <w:bCs w:val="0"/>
                <w:sz w:val="20"/>
                <w:szCs w:val="20"/>
              </w:rPr>
            </w:pPr>
            <w:r w:rsidRPr="00770C9A">
              <w:rPr>
                <w:rFonts w:ascii="Arial" w:hAnsi="Arial" w:cs="Arial"/>
                <w:bCs w:val="0"/>
                <w:sz w:val="20"/>
                <w:szCs w:val="20"/>
              </w:rPr>
              <w:t>Trade creditors</w:t>
            </w:r>
          </w:p>
        </w:tc>
        <w:tc>
          <w:tcPr>
            <w:tcW w:w="784" w:type="dxa"/>
            <w:shd w:val="clear" w:color="auto" w:fill="auto"/>
            <w:noWrap/>
            <w:vAlign w:val="bottom"/>
          </w:tcPr>
          <w:p w14:paraId="7E62B77E" w14:textId="77777777" w:rsidR="00310C8E" w:rsidRPr="00770C9A" w:rsidRDefault="00310C8E" w:rsidP="0071632A">
            <w:pPr>
              <w:rPr>
                <w:rFonts w:ascii="Arial" w:hAnsi="Arial" w:cs="Arial"/>
                <w:bCs w:val="0"/>
                <w:sz w:val="20"/>
                <w:szCs w:val="20"/>
              </w:rPr>
            </w:pPr>
          </w:p>
        </w:tc>
        <w:tc>
          <w:tcPr>
            <w:tcW w:w="1123" w:type="dxa"/>
            <w:gridSpan w:val="2"/>
            <w:shd w:val="clear" w:color="auto" w:fill="auto"/>
            <w:noWrap/>
            <w:vAlign w:val="bottom"/>
          </w:tcPr>
          <w:p w14:paraId="2C2651F6" w14:textId="11C73E72" w:rsidR="00310C8E" w:rsidRPr="00DA4147" w:rsidRDefault="00040F97" w:rsidP="00DA4147">
            <w:pPr>
              <w:jc w:val="right"/>
              <w:rPr>
                <w:rFonts w:ascii="Arial" w:hAnsi="Arial" w:cs="Arial"/>
                <w:b/>
                <w:bCs w:val="0"/>
                <w:iCs/>
                <w:sz w:val="20"/>
                <w:szCs w:val="20"/>
              </w:rPr>
            </w:pPr>
            <w:r>
              <w:rPr>
                <w:rFonts w:ascii="Arial" w:hAnsi="Arial" w:cs="Arial"/>
                <w:b/>
                <w:bCs w:val="0"/>
                <w:iCs/>
                <w:sz w:val="20"/>
                <w:szCs w:val="20"/>
              </w:rPr>
              <w:t>-</w:t>
            </w:r>
          </w:p>
        </w:tc>
        <w:tc>
          <w:tcPr>
            <w:tcW w:w="236" w:type="dxa"/>
            <w:shd w:val="clear" w:color="auto" w:fill="auto"/>
            <w:noWrap/>
            <w:vAlign w:val="bottom"/>
          </w:tcPr>
          <w:p w14:paraId="55232781" w14:textId="77777777" w:rsidR="00310C8E" w:rsidRPr="00770C9A" w:rsidRDefault="00310C8E" w:rsidP="0071632A">
            <w:pPr>
              <w:rPr>
                <w:rFonts w:ascii="Arial" w:hAnsi="Arial" w:cs="Arial"/>
                <w:bCs w:val="0"/>
                <w:sz w:val="20"/>
                <w:szCs w:val="20"/>
              </w:rPr>
            </w:pPr>
          </w:p>
        </w:tc>
        <w:tc>
          <w:tcPr>
            <w:tcW w:w="1308" w:type="dxa"/>
            <w:gridSpan w:val="3"/>
            <w:shd w:val="clear" w:color="auto" w:fill="auto"/>
            <w:noWrap/>
            <w:vAlign w:val="bottom"/>
          </w:tcPr>
          <w:p w14:paraId="40AF513C" w14:textId="4B81D3C9" w:rsidR="00310C8E" w:rsidRPr="00770C9A" w:rsidRDefault="00E05511" w:rsidP="00E05511">
            <w:pPr>
              <w:jc w:val="right"/>
              <w:rPr>
                <w:rFonts w:ascii="Arial" w:hAnsi="Arial" w:cs="Arial"/>
                <w:bCs w:val="0"/>
                <w:sz w:val="20"/>
                <w:szCs w:val="20"/>
              </w:rPr>
            </w:pPr>
            <w:r>
              <w:rPr>
                <w:rFonts w:ascii="Arial" w:hAnsi="Arial" w:cs="Arial"/>
                <w:bCs w:val="0"/>
                <w:sz w:val="20"/>
                <w:szCs w:val="20"/>
              </w:rPr>
              <w:t>326</w:t>
            </w:r>
          </w:p>
        </w:tc>
        <w:tc>
          <w:tcPr>
            <w:tcW w:w="287" w:type="dxa"/>
            <w:shd w:val="clear" w:color="auto" w:fill="auto"/>
            <w:noWrap/>
            <w:vAlign w:val="bottom"/>
          </w:tcPr>
          <w:p w14:paraId="20CC4EAE" w14:textId="77777777" w:rsidR="00310C8E" w:rsidRPr="00DA4147" w:rsidRDefault="00310C8E" w:rsidP="00DA4147">
            <w:pPr>
              <w:rPr>
                <w:rFonts w:ascii="Arial" w:hAnsi="Arial" w:cs="Arial"/>
                <w:bCs w:val="0"/>
                <w:iCs/>
                <w:sz w:val="20"/>
                <w:szCs w:val="20"/>
              </w:rPr>
            </w:pPr>
          </w:p>
        </w:tc>
        <w:tc>
          <w:tcPr>
            <w:tcW w:w="1080" w:type="dxa"/>
            <w:gridSpan w:val="3"/>
            <w:shd w:val="clear" w:color="auto" w:fill="auto"/>
            <w:noWrap/>
            <w:vAlign w:val="bottom"/>
          </w:tcPr>
          <w:p w14:paraId="58F3218E" w14:textId="75836F50" w:rsidR="00310C8E" w:rsidRPr="00571B5A" w:rsidRDefault="00C976E6" w:rsidP="00DA4147">
            <w:pPr>
              <w:jc w:val="right"/>
              <w:rPr>
                <w:rFonts w:ascii="Arial" w:hAnsi="Arial" w:cs="Arial"/>
                <w:b/>
                <w:bCs w:val="0"/>
                <w:sz w:val="20"/>
                <w:szCs w:val="20"/>
              </w:rPr>
            </w:pPr>
            <w:r>
              <w:rPr>
                <w:rFonts w:ascii="Arial" w:hAnsi="Arial" w:cs="Arial"/>
                <w:b/>
                <w:bCs w:val="0"/>
                <w:sz w:val="20"/>
                <w:szCs w:val="20"/>
              </w:rPr>
              <w:t>4,694</w:t>
            </w:r>
          </w:p>
        </w:tc>
        <w:tc>
          <w:tcPr>
            <w:tcW w:w="236" w:type="dxa"/>
            <w:shd w:val="clear" w:color="auto" w:fill="auto"/>
            <w:noWrap/>
            <w:vAlign w:val="bottom"/>
          </w:tcPr>
          <w:p w14:paraId="025B3535" w14:textId="77777777" w:rsidR="00310C8E" w:rsidRPr="00770C9A" w:rsidRDefault="00310C8E" w:rsidP="0071632A">
            <w:pPr>
              <w:rPr>
                <w:rFonts w:ascii="Arial" w:hAnsi="Arial" w:cs="Arial"/>
                <w:bCs w:val="0"/>
                <w:sz w:val="20"/>
                <w:szCs w:val="20"/>
              </w:rPr>
            </w:pPr>
          </w:p>
        </w:tc>
        <w:tc>
          <w:tcPr>
            <w:tcW w:w="1119" w:type="dxa"/>
            <w:gridSpan w:val="2"/>
            <w:shd w:val="clear" w:color="auto" w:fill="auto"/>
            <w:noWrap/>
            <w:vAlign w:val="bottom"/>
          </w:tcPr>
          <w:p w14:paraId="0014E5F5" w14:textId="6708385E" w:rsidR="00310C8E" w:rsidRPr="00310C8E" w:rsidRDefault="00E05511" w:rsidP="00E05511">
            <w:pPr>
              <w:jc w:val="right"/>
              <w:rPr>
                <w:rFonts w:ascii="Arial" w:hAnsi="Arial" w:cs="Arial"/>
                <w:bCs w:val="0"/>
                <w:sz w:val="20"/>
                <w:szCs w:val="20"/>
              </w:rPr>
            </w:pPr>
            <w:r>
              <w:rPr>
                <w:rFonts w:ascii="Arial" w:hAnsi="Arial" w:cs="Arial"/>
                <w:bCs w:val="0"/>
                <w:sz w:val="20"/>
                <w:szCs w:val="20"/>
              </w:rPr>
              <w:t>211,941</w:t>
            </w:r>
          </w:p>
        </w:tc>
      </w:tr>
      <w:tr w:rsidR="00310C8E" w:rsidRPr="00770C9A" w14:paraId="342B43B6" w14:textId="77777777" w:rsidTr="004C2306">
        <w:trPr>
          <w:gridAfter w:val="4"/>
          <w:wAfter w:w="412" w:type="dxa"/>
          <w:trHeight w:val="255"/>
        </w:trPr>
        <w:tc>
          <w:tcPr>
            <w:tcW w:w="494" w:type="dxa"/>
            <w:shd w:val="clear" w:color="auto" w:fill="auto"/>
            <w:noWrap/>
            <w:vAlign w:val="bottom"/>
          </w:tcPr>
          <w:p w14:paraId="72479083" w14:textId="5A4874B7" w:rsidR="00310C8E" w:rsidRPr="00770C9A" w:rsidRDefault="00310C8E" w:rsidP="0071632A">
            <w:pPr>
              <w:rPr>
                <w:rFonts w:ascii="Arial" w:hAnsi="Arial" w:cs="Arial"/>
                <w:b/>
                <w:sz w:val="20"/>
                <w:szCs w:val="20"/>
              </w:rPr>
            </w:pPr>
          </w:p>
        </w:tc>
        <w:tc>
          <w:tcPr>
            <w:tcW w:w="3034" w:type="dxa"/>
            <w:gridSpan w:val="2"/>
            <w:shd w:val="clear" w:color="auto" w:fill="auto"/>
            <w:noWrap/>
            <w:vAlign w:val="bottom"/>
          </w:tcPr>
          <w:p w14:paraId="3E7FE7E7" w14:textId="20900AE9" w:rsidR="00310C8E" w:rsidRPr="00770C9A" w:rsidRDefault="00310C8E" w:rsidP="0071632A">
            <w:pPr>
              <w:rPr>
                <w:rFonts w:ascii="Arial" w:hAnsi="Arial" w:cs="Arial"/>
                <w:bCs w:val="0"/>
                <w:sz w:val="20"/>
                <w:szCs w:val="20"/>
              </w:rPr>
            </w:pPr>
            <w:r w:rsidRPr="00770C9A">
              <w:rPr>
                <w:rFonts w:ascii="Arial" w:hAnsi="Arial" w:cs="Arial"/>
                <w:bCs w:val="0"/>
                <w:sz w:val="20"/>
                <w:szCs w:val="20"/>
              </w:rPr>
              <w:t>Accruals</w:t>
            </w:r>
          </w:p>
        </w:tc>
        <w:tc>
          <w:tcPr>
            <w:tcW w:w="1395" w:type="dxa"/>
            <w:gridSpan w:val="2"/>
            <w:shd w:val="clear" w:color="auto" w:fill="auto"/>
            <w:noWrap/>
            <w:vAlign w:val="bottom"/>
          </w:tcPr>
          <w:p w14:paraId="4BF05B90" w14:textId="77777777" w:rsidR="00310C8E" w:rsidRPr="00770C9A" w:rsidRDefault="00310C8E" w:rsidP="0071632A">
            <w:pPr>
              <w:rPr>
                <w:rFonts w:ascii="Arial" w:hAnsi="Arial" w:cs="Arial"/>
                <w:bCs w:val="0"/>
                <w:sz w:val="20"/>
                <w:szCs w:val="20"/>
              </w:rPr>
            </w:pPr>
          </w:p>
        </w:tc>
        <w:tc>
          <w:tcPr>
            <w:tcW w:w="1123" w:type="dxa"/>
            <w:gridSpan w:val="2"/>
            <w:shd w:val="clear" w:color="auto" w:fill="auto"/>
            <w:noWrap/>
            <w:vAlign w:val="bottom"/>
          </w:tcPr>
          <w:p w14:paraId="5EF58A90" w14:textId="1AFDB15B" w:rsidR="00310C8E" w:rsidRPr="00DA4147" w:rsidRDefault="00510431" w:rsidP="00C976E6">
            <w:pPr>
              <w:jc w:val="right"/>
              <w:rPr>
                <w:rFonts w:ascii="Arial" w:hAnsi="Arial" w:cs="Arial"/>
                <w:b/>
                <w:bCs w:val="0"/>
                <w:iCs/>
                <w:sz w:val="20"/>
                <w:szCs w:val="20"/>
              </w:rPr>
            </w:pPr>
            <w:r>
              <w:rPr>
                <w:rFonts w:ascii="Arial" w:hAnsi="Arial" w:cs="Arial"/>
                <w:b/>
                <w:bCs w:val="0"/>
                <w:iCs/>
                <w:sz w:val="20"/>
                <w:szCs w:val="20"/>
              </w:rPr>
              <w:t>3,</w:t>
            </w:r>
            <w:r w:rsidR="00C976E6">
              <w:rPr>
                <w:rFonts w:ascii="Arial" w:hAnsi="Arial" w:cs="Arial"/>
                <w:b/>
                <w:bCs w:val="0"/>
                <w:iCs/>
                <w:sz w:val="20"/>
                <w:szCs w:val="20"/>
              </w:rPr>
              <w:t>156</w:t>
            </w:r>
          </w:p>
        </w:tc>
        <w:tc>
          <w:tcPr>
            <w:tcW w:w="236" w:type="dxa"/>
            <w:shd w:val="clear" w:color="auto" w:fill="auto"/>
            <w:noWrap/>
            <w:vAlign w:val="bottom"/>
          </w:tcPr>
          <w:p w14:paraId="0CD19BB2" w14:textId="77777777" w:rsidR="00310C8E" w:rsidRPr="00770C9A" w:rsidRDefault="00310C8E" w:rsidP="0071632A">
            <w:pPr>
              <w:rPr>
                <w:rFonts w:ascii="Arial" w:hAnsi="Arial" w:cs="Arial"/>
                <w:bCs w:val="0"/>
                <w:sz w:val="20"/>
                <w:szCs w:val="20"/>
              </w:rPr>
            </w:pPr>
          </w:p>
        </w:tc>
        <w:tc>
          <w:tcPr>
            <w:tcW w:w="1308" w:type="dxa"/>
            <w:gridSpan w:val="3"/>
            <w:shd w:val="clear" w:color="auto" w:fill="auto"/>
            <w:noWrap/>
            <w:vAlign w:val="bottom"/>
          </w:tcPr>
          <w:p w14:paraId="604EA5EC" w14:textId="7BA6BA7D" w:rsidR="00310C8E" w:rsidRDefault="00E05511" w:rsidP="00E05511">
            <w:pPr>
              <w:jc w:val="right"/>
              <w:rPr>
                <w:rFonts w:ascii="Arial" w:hAnsi="Arial" w:cs="Arial"/>
                <w:bCs w:val="0"/>
                <w:iCs/>
                <w:sz w:val="20"/>
                <w:szCs w:val="20"/>
              </w:rPr>
            </w:pPr>
            <w:r>
              <w:rPr>
                <w:rFonts w:ascii="Arial" w:hAnsi="Arial" w:cs="Arial"/>
                <w:bCs w:val="0"/>
                <w:iCs/>
                <w:sz w:val="20"/>
                <w:szCs w:val="20"/>
              </w:rPr>
              <w:t>3053</w:t>
            </w:r>
          </w:p>
        </w:tc>
        <w:tc>
          <w:tcPr>
            <w:tcW w:w="287" w:type="dxa"/>
            <w:shd w:val="clear" w:color="auto" w:fill="auto"/>
            <w:noWrap/>
            <w:vAlign w:val="bottom"/>
          </w:tcPr>
          <w:p w14:paraId="444039A8" w14:textId="77777777" w:rsidR="00310C8E" w:rsidRPr="00770C9A" w:rsidRDefault="00310C8E" w:rsidP="0071632A">
            <w:pPr>
              <w:rPr>
                <w:rFonts w:ascii="Arial" w:hAnsi="Arial" w:cs="Arial"/>
                <w:bCs w:val="0"/>
                <w:sz w:val="20"/>
                <w:szCs w:val="20"/>
              </w:rPr>
            </w:pPr>
          </w:p>
        </w:tc>
        <w:tc>
          <w:tcPr>
            <w:tcW w:w="1080" w:type="dxa"/>
            <w:gridSpan w:val="3"/>
            <w:shd w:val="clear" w:color="auto" w:fill="auto"/>
            <w:noWrap/>
            <w:vAlign w:val="bottom"/>
          </w:tcPr>
          <w:p w14:paraId="6EF0C396" w14:textId="1DB7CA70" w:rsidR="00310C8E" w:rsidRPr="00571B5A" w:rsidRDefault="00C976E6" w:rsidP="00C976E6">
            <w:pPr>
              <w:ind w:right="-19"/>
              <w:jc w:val="right"/>
              <w:rPr>
                <w:rFonts w:ascii="Arial" w:hAnsi="Arial" w:cs="Arial"/>
                <w:b/>
                <w:bCs w:val="0"/>
                <w:sz w:val="20"/>
                <w:szCs w:val="20"/>
              </w:rPr>
            </w:pPr>
            <w:r>
              <w:rPr>
                <w:rFonts w:ascii="Arial" w:hAnsi="Arial" w:cs="Arial"/>
                <w:b/>
                <w:bCs w:val="0"/>
                <w:sz w:val="20"/>
                <w:szCs w:val="20"/>
              </w:rPr>
              <w:t>128,112</w:t>
            </w:r>
          </w:p>
        </w:tc>
        <w:tc>
          <w:tcPr>
            <w:tcW w:w="236" w:type="dxa"/>
            <w:shd w:val="clear" w:color="auto" w:fill="auto"/>
            <w:noWrap/>
            <w:vAlign w:val="bottom"/>
          </w:tcPr>
          <w:p w14:paraId="258C3E5D" w14:textId="77777777" w:rsidR="00310C8E" w:rsidRPr="00770C9A" w:rsidRDefault="00310C8E" w:rsidP="0071632A">
            <w:pPr>
              <w:rPr>
                <w:rFonts w:ascii="Arial" w:hAnsi="Arial" w:cs="Arial"/>
                <w:bCs w:val="0"/>
                <w:sz w:val="20"/>
                <w:szCs w:val="20"/>
              </w:rPr>
            </w:pPr>
          </w:p>
        </w:tc>
        <w:tc>
          <w:tcPr>
            <w:tcW w:w="1119" w:type="dxa"/>
            <w:gridSpan w:val="2"/>
            <w:shd w:val="clear" w:color="auto" w:fill="auto"/>
            <w:noWrap/>
            <w:vAlign w:val="bottom"/>
          </w:tcPr>
          <w:p w14:paraId="10414CC8" w14:textId="72DD4063" w:rsidR="00310C8E" w:rsidRPr="00310C8E" w:rsidRDefault="00E05511" w:rsidP="00E05511">
            <w:pPr>
              <w:jc w:val="right"/>
              <w:rPr>
                <w:rFonts w:ascii="Arial" w:hAnsi="Arial" w:cs="Arial"/>
                <w:bCs w:val="0"/>
                <w:sz w:val="20"/>
                <w:szCs w:val="20"/>
              </w:rPr>
            </w:pPr>
            <w:r>
              <w:rPr>
                <w:rFonts w:ascii="Arial" w:hAnsi="Arial" w:cs="Arial"/>
                <w:bCs w:val="0"/>
                <w:sz w:val="20"/>
                <w:szCs w:val="20"/>
              </w:rPr>
              <w:t>10,589</w:t>
            </w:r>
          </w:p>
        </w:tc>
      </w:tr>
      <w:tr w:rsidR="00310C8E" w:rsidRPr="00770C9A" w14:paraId="099E8C7F" w14:textId="77777777" w:rsidTr="004C2306">
        <w:trPr>
          <w:gridAfter w:val="4"/>
          <w:wAfter w:w="412" w:type="dxa"/>
          <w:trHeight w:val="255"/>
        </w:trPr>
        <w:tc>
          <w:tcPr>
            <w:tcW w:w="494" w:type="dxa"/>
            <w:shd w:val="clear" w:color="auto" w:fill="auto"/>
            <w:noWrap/>
            <w:vAlign w:val="bottom"/>
          </w:tcPr>
          <w:p w14:paraId="0197B117" w14:textId="77777777" w:rsidR="00310C8E" w:rsidRPr="00770C9A" w:rsidRDefault="00310C8E" w:rsidP="0071632A">
            <w:pPr>
              <w:rPr>
                <w:rFonts w:ascii="Arial" w:hAnsi="Arial" w:cs="Arial"/>
                <w:b/>
                <w:sz w:val="20"/>
                <w:szCs w:val="20"/>
              </w:rPr>
            </w:pPr>
          </w:p>
        </w:tc>
        <w:tc>
          <w:tcPr>
            <w:tcW w:w="3034" w:type="dxa"/>
            <w:gridSpan w:val="2"/>
            <w:shd w:val="clear" w:color="auto" w:fill="auto"/>
            <w:noWrap/>
            <w:vAlign w:val="bottom"/>
          </w:tcPr>
          <w:p w14:paraId="33715EFA" w14:textId="036835AB" w:rsidR="00310C8E" w:rsidRPr="00770C9A" w:rsidRDefault="00310C8E" w:rsidP="0071632A">
            <w:pPr>
              <w:rPr>
                <w:rFonts w:ascii="Arial" w:hAnsi="Arial" w:cs="Arial"/>
                <w:bCs w:val="0"/>
                <w:sz w:val="20"/>
                <w:szCs w:val="20"/>
              </w:rPr>
            </w:pPr>
            <w:r>
              <w:rPr>
                <w:rFonts w:ascii="Arial" w:hAnsi="Arial" w:cs="Arial"/>
                <w:bCs w:val="0"/>
                <w:sz w:val="20"/>
                <w:szCs w:val="20"/>
              </w:rPr>
              <w:t>VAT</w:t>
            </w:r>
          </w:p>
        </w:tc>
        <w:tc>
          <w:tcPr>
            <w:tcW w:w="1395" w:type="dxa"/>
            <w:gridSpan w:val="2"/>
            <w:shd w:val="clear" w:color="auto" w:fill="auto"/>
            <w:noWrap/>
            <w:vAlign w:val="bottom"/>
          </w:tcPr>
          <w:p w14:paraId="1F556953" w14:textId="77777777" w:rsidR="00310C8E" w:rsidRPr="00770C9A" w:rsidRDefault="00310C8E" w:rsidP="0071632A">
            <w:pPr>
              <w:rPr>
                <w:rFonts w:ascii="Arial" w:hAnsi="Arial" w:cs="Arial"/>
                <w:bCs w:val="0"/>
                <w:sz w:val="20"/>
                <w:szCs w:val="20"/>
              </w:rPr>
            </w:pPr>
          </w:p>
        </w:tc>
        <w:tc>
          <w:tcPr>
            <w:tcW w:w="1123" w:type="dxa"/>
            <w:gridSpan w:val="2"/>
            <w:tcBorders>
              <w:bottom w:val="single" w:sz="4" w:space="0" w:color="auto"/>
            </w:tcBorders>
            <w:shd w:val="clear" w:color="auto" w:fill="auto"/>
            <w:noWrap/>
            <w:vAlign w:val="bottom"/>
          </w:tcPr>
          <w:p w14:paraId="2AB66597" w14:textId="4147A4B8" w:rsidR="00310C8E" w:rsidRPr="00DA4147" w:rsidRDefault="00310C8E" w:rsidP="00DA4147">
            <w:pPr>
              <w:jc w:val="right"/>
              <w:rPr>
                <w:rFonts w:ascii="Arial" w:hAnsi="Arial" w:cs="Arial"/>
                <w:b/>
                <w:bCs w:val="0"/>
                <w:iCs/>
                <w:sz w:val="20"/>
                <w:szCs w:val="20"/>
              </w:rPr>
            </w:pPr>
            <w:r>
              <w:rPr>
                <w:rFonts w:ascii="Arial" w:hAnsi="Arial" w:cs="Arial"/>
                <w:b/>
                <w:bCs w:val="0"/>
                <w:iCs/>
                <w:sz w:val="20"/>
                <w:szCs w:val="20"/>
              </w:rPr>
              <w:t>-</w:t>
            </w:r>
          </w:p>
        </w:tc>
        <w:tc>
          <w:tcPr>
            <w:tcW w:w="236" w:type="dxa"/>
            <w:tcBorders>
              <w:bottom w:val="single" w:sz="4" w:space="0" w:color="auto"/>
            </w:tcBorders>
            <w:shd w:val="clear" w:color="auto" w:fill="auto"/>
            <w:noWrap/>
            <w:vAlign w:val="bottom"/>
          </w:tcPr>
          <w:p w14:paraId="3264182D" w14:textId="77777777" w:rsidR="00310C8E" w:rsidRPr="00770C9A" w:rsidRDefault="00310C8E" w:rsidP="0071632A">
            <w:pPr>
              <w:rPr>
                <w:rFonts w:ascii="Arial" w:hAnsi="Arial" w:cs="Arial"/>
                <w:bCs w:val="0"/>
                <w:sz w:val="20"/>
                <w:szCs w:val="20"/>
              </w:rPr>
            </w:pPr>
          </w:p>
        </w:tc>
        <w:tc>
          <w:tcPr>
            <w:tcW w:w="1308" w:type="dxa"/>
            <w:gridSpan w:val="3"/>
            <w:tcBorders>
              <w:bottom w:val="single" w:sz="4" w:space="0" w:color="auto"/>
            </w:tcBorders>
            <w:shd w:val="clear" w:color="auto" w:fill="auto"/>
            <w:noWrap/>
            <w:vAlign w:val="bottom"/>
          </w:tcPr>
          <w:p w14:paraId="45004F06" w14:textId="43137ECD" w:rsidR="00310C8E" w:rsidRPr="00DA4147" w:rsidRDefault="00310C8E" w:rsidP="009921DB">
            <w:pPr>
              <w:jc w:val="right"/>
              <w:rPr>
                <w:rFonts w:ascii="Arial" w:hAnsi="Arial" w:cs="Arial"/>
                <w:bCs w:val="0"/>
                <w:iCs/>
                <w:sz w:val="20"/>
                <w:szCs w:val="20"/>
              </w:rPr>
            </w:pPr>
            <w:r>
              <w:rPr>
                <w:rFonts w:ascii="Arial" w:hAnsi="Arial" w:cs="Arial"/>
                <w:bCs w:val="0"/>
                <w:iCs/>
                <w:sz w:val="20"/>
                <w:szCs w:val="20"/>
              </w:rPr>
              <w:t>-</w:t>
            </w:r>
          </w:p>
        </w:tc>
        <w:tc>
          <w:tcPr>
            <w:tcW w:w="287" w:type="dxa"/>
            <w:tcBorders>
              <w:bottom w:val="single" w:sz="4" w:space="0" w:color="auto"/>
            </w:tcBorders>
            <w:shd w:val="clear" w:color="auto" w:fill="auto"/>
            <w:noWrap/>
            <w:vAlign w:val="bottom"/>
          </w:tcPr>
          <w:p w14:paraId="37E4851D" w14:textId="77777777" w:rsidR="00310C8E" w:rsidRPr="00770C9A" w:rsidRDefault="00310C8E" w:rsidP="0071632A">
            <w:pPr>
              <w:rPr>
                <w:rFonts w:ascii="Arial" w:hAnsi="Arial" w:cs="Arial"/>
                <w:bCs w:val="0"/>
                <w:sz w:val="20"/>
                <w:szCs w:val="20"/>
              </w:rPr>
            </w:pPr>
          </w:p>
        </w:tc>
        <w:tc>
          <w:tcPr>
            <w:tcW w:w="1080" w:type="dxa"/>
            <w:gridSpan w:val="3"/>
            <w:tcBorders>
              <w:bottom w:val="single" w:sz="4" w:space="0" w:color="auto"/>
            </w:tcBorders>
            <w:shd w:val="clear" w:color="auto" w:fill="auto"/>
            <w:noWrap/>
            <w:vAlign w:val="bottom"/>
          </w:tcPr>
          <w:p w14:paraId="54D3894B" w14:textId="169C5027" w:rsidR="00310C8E" w:rsidRPr="00571B5A" w:rsidRDefault="00E14090" w:rsidP="00DA4147">
            <w:pPr>
              <w:ind w:right="-19"/>
              <w:jc w:val="right"/>
              <w:rPr>
                <w:rFonts w:ascii="Arial" w:hAnsi="Arial" w:cs="Arial"/>
                <w:b/>
                <w:bCs w:val="0"/>
                <w:sz w:val="20"/>
                <w:szCs w:val="20"/>
              </w:rPr>
            </w:pPr>
            <w:r>
              <w:rPr>
                <w:rFonts w:ascii="Arial" w:hAnsi="Arial" w:cs="Arial"/>
                <w:b/>
                <w:bCs w:val="0"/>
                <w:sz w:val="20"/>
                <w:szCs w:val="20"/>
              </w:rPr>
              <w:t>-</w:t>
            </w:r>
          </w:p>
        </w:tc>
        <w:tc>
          <w:tcPr>
            <w:tcW w:w="236" w:type="dxa"/>
            <w:tcBorders>
              <w:bottom w:val="single" w:sz="4" w:space="0" w:color="auto"/>
            </w:tcBorders>
            <w:shd w:val="clear" w:color="auto" w:fill="auto"/>
            <w:noWrap/>
            <w:vAlign w:val="bottom"/>
          </w:tcPr>
          <w:p w14:paraId="5246E154" w14:textId="77777777" w:rsidR="00310C8E" w:rsidRPr="00770C9A" w:rsidRDefault="00310C8E" w:rsidP="0071632A">
            <w:pPr>
              <w:rPr>
                <w:rFonts w:ascii="Arial" w:hAnsi="Arial" w:cs="Arial"/>
                <w:bCs w:val="0"/>
                <w:sz w:val="20"/>
                <w:szCs w:val="20"/>
              </w:rPr>
            </w:pPr>
          </w:p>
        </w:tc>
        <w:tc>
          <w:tcPr>
            <w:tcW w:w="1119" w:type="dxa"/>
            <w:gridSpan w:val="2"/>
            <w:tcBorders>
              <w:bottom w:val="single" w:sz="4" w:space="0" w:color="auto"/>
            </w:tcBorders>
            <w:shd w:val="clear" w:color="auto" w:fill="auto"/>
            <w:noWrap/>
            <w:vAlign w:val="bottom"/>
          </w:tcPr>
          <w:p w14:paraId="043F409D" w14:textId="6E5246A7" w:rsidR="00310C8E" w:rsidRPr="00310C8E" w:rsidRDefault="00EA2398" w:rsidP="00DA4147">
            <w:pPr>
              <w:jc w:val="right"/>
              <w:rPr>
                <w:rFonts w:ascii="Arial" w:hAnsi="Arial" w:cs="Arial"/>
                <w:bCs w:val="0"/>
                <w:sz w:val="20"/>
                <w:szCs w:val="20"/>
              </w:rPr>
            </w:pPr>
            <w:r>
              <w:rPr>
                <w:rFonts w:ascii="Arial" w:hAnsi="Arial" w:cs="Arial"/>
                <w:bCs w:val="0"/>
                <w:sz w:val="20"/>
                <w:szCs w:val="20"/>
              </w:rPr>
              <w:t>-</w:t>
            </w:r>
          </w:p>
        </w:tc>
      </w:tr>
      <w:tr w:rsidR="00310C8E" w:rsidRPr="00770C9A" w14:paraId="105418B2" w14:textId="77777777" w:rsidTr="004C2306">
        <w:trPr>
          <w:gridAfter w:val="4"/>
          <w:wAfter w:w="412" w:type="dxa"/>
          <w:trHeight w:val="259"/>
        </w:trPr>
        <w:tc>
          <w:tcPr>
            <w:tcW w:w="494" w:type="dxa"/>
            <w:shd w:val="clear" w:color="auto" w:fill="auto"/>
            <w:noWrap/>
            <w:vAlign w:val="bottom"/>
          </w:tcPr>
          <w:p w14:paraId="2280A63A" w14:textId="77777777" w:rsidR="00310C8E" w:rsidRPr="00770C9A" w:rsidRDefault="00310C8E" w:rsidP="0071632A">
            <w:pPr>
              <w:rPr>
                <w:rFonts w:ascii="Arial" w:hAnsi="Arial" w:cs="Arial"/>
                <w:b/>
                <w:sz w:val="20"/>
                <w:szCs w:val="20"/>
              </w:rPr>
            </w:pPr>
          </w:p>
        </w:tc>
        <w:tc>
          <w:tcPr>
            <w:tcW w:w="1208" w:type="dxa"/>
            <w:shd w:val="clear" w:color="auto" w:fill="auto"/>
            <w:noWrap/>
            <w:vAlign w:val="bottom"/>
          </w:tcPr>
          <w:p w14:paraId="3C75BA7D" w14:textId="77777777" w:rsidR="00310C8E" w:rsidRPr="00770C9A" w:rsidRDefault="00310C8E" w:rsidP="0071632A">
            <w:pPr>
              <w:rPr>
                <w:rFonts w:ascii="Arial" w:hAnsi="Arial" w:cs="Arial"/>
                <w:bCs w:val="0"/>
                <w:sz w:val="20"/>
                <w:szCs w:val="20"/>
              </w:rPr>
            </w:pPr>
          </w:p>
        </w:tc>
        <w:tc>
          <w:tcPr>
            <w:tcW w:w="1826" w:type="dxa"/>
            <w:shd w:val="clear" w:color="auto" w:fill="auto"/>
            <w:noWrap/>
            <w:vAlign w:val="bottom"/>
          </w:tcPr>
          <w:p w14:paraId="0B8028D4" w14:textId="77777777" w:rsidR="00310C8E" w:rsidRPr="00770C9A" w:rsidRDefault="00310C8E" w:rsidP="0071632A">
            <w:pPr>
              <w:rPr>
                <w:rFonts w:ascii="Arial" w:hAnsi="Arial" w:cs="Arial"/>
                <w:bCs w:val="0"/>
                <w:sz w:val="20"/>
                <w:szCs w:val="20"/>
              </w:rPr>
            </w:pPr>
          </w:p>
        </w:tc>
        <w:tc>
          <w:tcPr>
            <w:tcW w:w="1395" w:type="dxa"/>
            <w:gridSpan w:val="2"/>
            <w:shd w:val="clear" w:color="auto" w:fill="auto"/>
            <w:noWrap/>
            <w:vAlign w:val="bottom"/>
          </w:tcPr>
          <w:p w14:paraId="4EAAF135" w14:textId="77777777" w:rsidR="00310C8E" w:rsidRPr="00770C9A" w:rsidRDefault="00310C8E" w:rsidP="0071632A">
            <w:pPr>
              <w:rPr>
                <w:rFonts w:ascii="Arial" w:hAnsi="Arial" w:cs="Arial"/>
                <w:bCs w:val="0"/>
                <w:sz w:val="20"/>
                <w:szCs w:val="20"/>
              </w:rPr>
            </w:pPr>
          </w:p>
        </w:tc>
        <w:tc>
          <w:tcPr>
            <w:tcW w:w="1123" w:type="dxa"/>
            <w:gridSpan w:val="2"/>
            <w:tcBorders>
              <w:top w:val="single" w:sz="4" w:space="0" w:color="auto"/>
              <w:bottom w:val="double" w:sz="4" w:space="0" w:color="auto"/>
            </w:tcBorders>
            <w:shd w:val="clear" w:color="auto" w:fill="auto"/>
            <w:noWrap/>
            <w:vAlign w:val="bottom"/>
          </w:tcPr>
          <w:p w14:paraId="0EF44DD5" w14:textId="20F0B06E" w:rsidR="00310C8E" w:rsidRPr="00571B5A" w:rsidRDefault="00510431" w:rsidP="00C976E6">
            <w:pPr>
              <w:jc w:val="right"/>
              <w:rPr>
                <w:rFonts w:ascii="Arial" w:hAnsi="Arial" w:cs="Arial"/>
                <w:b/>
                <w:bCs w:val="0"/>
                <w:iCs/>
                <w:sz w:val="20"/>
                <w:szCs w:val="20"/>
              </w:rPr>
            </w:pPr>
            <w:r>
              <w:rPr>
                <w:rFonts w:ascii="Arial" w:hAnsi="Arial" w:cs="Arial"/>
                <w:b/>
                <w:bCs w:val="0"/>
                <w:iCs/>
                <w:sz w:val="20"/>
                <w:szCs w:val="20"/>
              </w:rPr>
              <w:t>3,</w:t>
            </w:r>
            <w:r w:rsidR="00C976E6">
              <w:rPr>
                <w:rFonts w:ascii="Arial" w:hAnsi="Arial" w:cs="Arial"/>
                <w:b/>
                <w:bCs w:val="0"/>
                <w:iCs/>
                <w:sz w:val="20"/>
                <w:szCs w:val="20"/>
              </w:rPr>
              <w:t>156</w:t>
            </w:r>
          </w:p>
        </w:tc>
        <w:tc>
          <w:tcPr>
            <w:tcW w:w="236" w:type="dxa"/>
            <w:tcBorders>
              <w:top w:val="single" w:sz="4" w:space="0" w:color="auto"/>
            </w:tcBorders>
            <w:shd w:val="clear" w:color="auto" w:fill="auto"/>
            <w:noWrap/>
            <w:vAlign w:val="bottom"/>
          </w:tcPr>
          <w:p w14:paraId="4D5A941C" w14:textId="77777777" w:rsidR="00310C8E" w:rsidRPr="00DA4147" w:rsidRDefault="00310C8E" w:rsidP="0071632A">
            <w:pPr>
              <w:rPr>
                <w:rFonts w:ascii="Arial" w:hAnsi="Arial" w:cs="Arial"/>
                <w:bCs w:val="0"/>
                <w:sz w:val="20"/>
                <w:szCs w:val="20"/>
              </w:rPr>
            </w:pPr>
          </w:p>
        </w:tc>
        <w:tc>
          <w:tcPr>
            <w:tcW w:w="1308" w:type="dxa"/>
            <w:gridSpan w:val="3"/>
            <w:tcBorders>
              <w:top w:val="single" w:sz="4" w:space="0" w:color="auto"/>
              <w:bottom w:val="double" w:sz="4" w:space="0" w:color="auto"/>
            </w:tcBorders>
            <w:shd w:val="clear" w:color="auto" w:fill="auto"/>
            <w:noWrap/>
            <w:vAlign w:val="bottom"/>
          </w:tcPr>
          <w:p w14:paraId="26F0C4B3" w14:textId="6222B609" w:rsidR="00310C8E" w:rsidRPr="00DA4147" w:rsidRDefault="00E05511" w:rsidP="00E05511">
            <w:pPr>
              <w:jc w:val="right"/>
              <w:rPr>
                <w:rFonts w:ascii="Arial" w:hAnsi="Arial" w:cs="Arial"/>
                <w:bCs w:val="0"/>
                <w:sz w:val="20"/>
                <w:szCs w:val="20"/>
              </w:rPr>
            </w:pPr>
            <w:r>
              <w:rPr>
                <w:rFonts w:ascii="Arial" w:hAnsi="Arial" w:cs="Arial"/>
                <w:bCs w:val="0"/>
                <w:sz w:val="20"/>
                <w:szCs w:val="20"/>
              </w:rPr>
              <w:t>3,379</w:t>
            </w:r>
          </w:p>
        </w:tc>
        <w:tc>
          <w:tcPr>
            <w:tcW w:w="287" w:type="dxa"/>
            <w:tcBorders>
              <w:top w:val="single" w:sz="4" w:space="0" w:color="auto"/>
              <w:bottom w:val="double" w:sz="4" w:space="0" w:color="auto"/>
            </w:tcBorders>
            <w:shd w:val="clear" w:color="auto" w:fill="auto"/>
            <w:noWrap/>
            <w:vAlign w:val="bottom"/>
          </w:tcPr>
          <w:p w14:paraId="7DB6C849" w14:textId="77777777" w:rsidR="00310C8E" w:rsidRPr="00DA4147" w:rsidRDefault="00310C8E" w:rsidP="00DA4147">
            <w:pPr>
              <w:jc w:val="right"/>
              <w:rPr>
                <w:rFonts w:ascii="Arial" w:hAnsi="Arial" w:cs="Arial"/>
                <w:bCs w:val="0"/>
                <w:sz w:val="20"/>
                <w:szCs w:val="20"/>
              </w:rPr>
            </w:pPr>
          </w:p>
        </w:tc>
        <w:tc>
          <w:tcPr>
            <w:tcW w:w="1080" w:type="dxa"/>
            <w:gridSpan w:val="3"/>
            <w:tcBorders>
              <w:top w:val="single" w:sz="4" w:space="0" w:color="auto"/>
              <w:bottom w:val="double" w:sz="4" w:space="0" w:color="auto"/>
            </w:tcBorders>
            <w:shd w:val="clear" w:color="auto" w:fill="auto"/>
            <w:noWrap/>
            <w:vAlign w:val="bottom"/>
          </w:tcPr>
          <w:p w14:paraId="682EA0BD" w14:textId="6C559683" w:rsidR="00310C8E" w:rsidRPr="00571B5A" w:rsidRDefault="00C976E6" w:rsidP="00C976E6">
            <w:pPr>
              <w:jc w:val="right"/>
              <w:rPr>
                <w:rFonts w:ascii="Arial" w:hAnsi="Arial" w:cs="Arial"/>
                <w:b/>
                <w:bCs w:val="0"/>
                <w:sz w:val="20"/>
                <w:szCs w:val="20"/>
              </w:rPr>
            </w:pPr>
            <w:r>
              <w:rPr>
                <w:rFonts w:ascii="Arial" w:hAnsi="Arial" w:cs="Arial"/>
                <w:b/>
                <w:bCs w:val="0"/>
                <w:sz w:val="20"/>
                <w:szCs w:val="20"/>
              </w:rPr>
              <w:t>132,806</w:t>
            </w:r>
          </w:p>
        </w:tc>
        <w:tc>
          <w:tcPr>
            <w:tcW w:w="236" w:type="dxa"/>
            <w:tcBorders>
              <w:top w:val="single" w:sz="4" w:space="0" w:color="auto"/>
              <w:bottom w:val="double" w:sz="4" w:space="0" w:color="auto"/>
            </w:tcBorders>
            <w:shd w:val="clear" w:color="auto" w:fill="auto"/>
            <w:noWrap/>
            <w:vAlign w:val="bottom"/>
          </w:tcPr>
          <w:p w14:paraId="5FD95530" w14:textId="77777777" w:rsidR="00310C8E" w:rsidRPr="00DA4147" w:rsidRDefault="00310C8E" w:rsidP="0071632A">
            <w:pPr>
              <w:rPr>
                <w:rFonts w:ascii="Arial" w:hAnsi="Arial" w:cs="Arial"/>
                <w:bCs w:val="0"/>
                <w:sz w:val="20"/>
                <w:szCs w:val="20"/>
              </w:rPr>
            </w:pPr>
          </w:p>
        </w:tc>
        <w:tc>
          <w:tcPr>
            <w:tcW w:w="1119" w:type="dxa"/>
            <w:gridSpan w:val="2"/>
            <w:tcBorders>
              <w:top w:val="single" w:sz="4" w:space="0" w:color="auto"/>
              <w:bottom w:val="double" w:sz="4" w:space="0" w:color="auto"/>
            </w:tcBorders>
            <w:shd w:val="clear" w:color="auto" w:fill="auto"/>
            <w:noWrap/>
            <w:vAlign w:val="bottom"/>
          </w:tcPr>
          <w:p w14:paraId="2FA60D2C" w14:textId="6727F606" w:rsidR="00310C8E" w:rsidRPr="00DA4147" w:rsidRDefault="00E05511" w:rsidP="00C976E6">
            <w:pPr>
              <w:jc w:val="right"/>
              <w:rPr>
                <w:rFonts w:ascii="Arial" w:hAnsi="Arial" w:cs="Arial"/>
                <w:bCs w:val="0"/>
                <w:sz w:val="20"/>
                <w:szCs w:val="20"/>
              </w:rPr>
            </w:pPr>
            <w:r>
              <w:rPr>
                <w:rFonts w:ascii="Arial" w:hAnsi="Arial" w:cs="Arial"/>
                <w:bCs w:val="0"/>
                <w:sz w:val="20"/>
                <w:szCs w:val="20"/>
              </w:rPr>
              <w:t>22</w:t>
            </w:r>
            <w:r w:rsidR="00C976E6">
              <w:rPr>
                <w:rFonts w:ascii="Arial" w:hAnsi="Arial" w:cs="Arial"/>
                <w:bCs w:val="0"/>
                <w:sz w:val="20"/>
                <w:szCs w:val="20"/>
              </w:rPr>
              <w:t>3</w:t>
            </w:r>
            <w:r>
              <w:rPr>
                <w:rFonts w:ascii="Arial" w:hAnsi="Arial" w:cs="Arial"/>
                <w:bCs w:val="0"/>
                <w:sz w:val="20"/>
                <w:szCs w:val="20"/>
              </w:rPr>
              <w:t>,050</w:t>
            </w:r>
          </w:p>
        </w:tc>
      </w:tr>
      <w:tr w:rsidR="00F0148F" w:rsidRPr="00770C9A" w14:paraId="7A491B63" w14:textId="77777777" w:rsidTr="004C2306">
        <w:trPr>
          <w:gridAfter w:val="4"/>
          <w:wAfter w:w="412" w:type="dxa"/>
          <w:trHeight w:val="259"/>
        </w:trPr>
        <w:tc>
          <w:tcPr>
            <w:tcW w:w="494" w:type="dxa"/>
            <w:shd w:val="clear" w:color="auto" w:fill="auto"/>
            <w:noWrap/>
            <w:vAlign w:val="bottom"/>
          </w:tcPr>
          <w:p w14:paraId="06FFBC2D" w14:textId="77777777" w:rsidR="00F0148F" w:rsidRPr="00770C9A" w:rsidRDefault="00F0148F" w:rsidP="0071632A">
            <w:pPr>
              <w:rPr>
                <w:rFonts w:ascii="Arial" w:hAnsi="Arial" w:cs="Arial"/>
                <w:b/>
                <w:sz w:val="20"/>
                <w:szCs w:val="20"/>
              </w:rPr>
            </w:pPr>
          </w:p>
        </w:tc>
        <w:tc>
          <w:tcPr>
            <w:tcW w:w="1208" w:type="dxa"/>
            <w:shd w:val="clear" w:color="auto" w:fill="auto"/>
            <w:noWrap/>
            <w:vAlign w:val="bottom"/>
          </w:tcPr>
          <w:p w14:paraId="1BE2D1D5" w14:textId="77777777" w:rsidR="00F0148F" w:rsidRPr="00770C9A" w:rsidRDefault="00F0148F" w:rsidP="0071632A">
            <w:pPr>
              <w:rPr>
                <w:rFonts w:ascii="Arial" w:hAnsi="Arial" w:cs="Arial"/>
                <w:bCs w:val="0"/>
                <w:sz w:val="20"/>
                <w:szCs w:val="20"/>
              </w:rPr>
            </w:pPr>
          </w:p>
        </w:tc>
        <w:tc>
          <w:tcPr>
            <w:tcW w:w="1826" w:type="dxa"/>
            <w:shd w:val="clear" w:color="auto" w:fill="auto"/>
            <w:noWrap/>
            <w:vAlign w:val="bottom"/>
          </w:tcPr>
          <w:p w14:paraId="679896CB" w14:textId="77777777" w:rsidR="00F0148F" w:rsidRPr="00770C9A" w:rsidRDefault="00F0148F" w:rsidP="0071632A">
            <w:pPr>
              <w:rPr>
                <w:rFonts w:ascii="Arial" w:hAnsi="Arial" w:cs="Arial"/>
                <w:bCs w:val="0"/>
                <w:sz w:val="20"/>
                <w:szCs w:val="20"/>
              </w:rPr>
            </w:pPr>
          </w:p>
        </w:tc>
        <w:tc>
          <w:tcPr>
            <w:tcW w:w="1395" w:type="dxa"/>
            <w:gridSpan w:val="2"/>
            <w:shd w:val="clear" w:color="auto" w:fill="auto"/>
            <w:noWrap/>
            <w:vAlign w:val="bottom"/>
          </w:tcPr>
          <w:p w14:paraId="63DDCF59" w14:textId="77777777" w:rsidR="00F0148F" w:rsidRPr="00770C9A" w:rsidRDefault="00F0148F" w:rsidP="0071632A">
            <w:pPr>
              <w:rPr>
                <w:rFonts w:ascii="Arial" w:hAnsi="Arial" w:cs="Arial"/>
                <w:bCs w:val="0"/>
                <w:sz w:val="20"/>
                <w:szCs w:val="20"/>
              </w:rPr>
            </w:pPr>
          </w:p>
        </w:tc>
        <w:tc>
          <w:tcPr>
            <w:tcW w:w="1123" w:type="dxa"/>
            <w:gridSpan w:val="2"/>
            <w:tcBorders>
              <w:top w:val="single" w:sz="4" w:space="0" w:color="auto"/>
            </w:tcBorders>
            <w:shd w:val="clear" w:color="auto" w:fill="auto"/>
            <w:noWrap/>
            <w:vAlign w:val="bottom"/>
          </w:tcPr>
          <w:p w14:paraId="4F686EDC" w14:textId="77777777" w:rsidR="00F0148F" w:rsidRDefault="00F0148F" w:rsidP="00EA2398">
            <w:pPr>
              <w:jc w:val="right"/>
              <w:rPr>
                <w:rFonts w:ascii="Arial" w:hAnsi="Arial" w:cs="Arial"/>
                <w:b/>
                <w:bCs w:val="0"/>
                <w:iCs/>
                <w:sz w:val="20"/>
                <w:szCs w:val="20"/>
              </w:rPr>
            </w:pPr>
          </w:p>
        </w:tc>
        <w:tc>
          <w:tcPr>
            <w:tcW w:w="236" w:type="dxa"/>
            <w:tcBorders>
              <w:top w:val="single" w:sz="4" w:space="0" w:color="auto"/>
            </w:tcBorders>
            <w:shd w:val="clear" w:color="auto" w:fill="auto"/>
            <w:noWrap/>
            <w:vAlign w:val="bottom"/>
          </w:tcPr>
          <w:p w14:paraId="7471CC7A" w14:textId="77777777" w:rsidR="00F0148F" w:rsidRPr="00DA4147" w:rsidRDefault="00F0148F" w:rsidP="0071632A">
            <w:pPr>
              <w:rPr>
                <w:rFonts w:ascii="Arial" w:hAnsi="Arial" w:cs="Arial"/>
                <w:bCs w:val="0"/>
                <w:sz w:val="20"/>
                <w:szCs w:val="20"/>
              </w:rPr>
            </w:pPr>
          </w:p>
        </w:tc>
        <w:tc>
          <w:tcPr>
            <w:tcW w:w="1308" w:type="dxa"/>
            <w:gridSpan w:val="3"/>
            <w:tcBorders>
              <w:top w:val="single" w:sz="4" w:space="0" w:color="auto"/>
            </w:tcBorders>
            <w:shd w:val="clear" w:color="auto" w:fill="auto"/>
            <w:noWrap/>
            <w:vAlign w:val="bottom"/>
          </w:tcPr>
          <w:p w14:paraId="4CBE6D5D" w14:textId="77777777" w:rsidR="00F0148F" w:rsidRDefault="00F0148F" w:rsidP="009921DB">
            <w:pPr>
              <w:jc w:val="right"/>
              <w:rPr>
                <w:rFonts w:ascii="Arial" w:hAnsi="Arial" w:cs="Arial"/>
                <w:bCs w:val="0"/>
                <w:sz w:val="20"/>
                <w:szCs w:val="20"/>
              </w:rPr>
            </w:pPr>
          </w:p>
        </w:tc>
        <w:tc>
          <w:tcPr>
            <w:tcW w:w="287" w:type="dxa"/>
            <w:tcBorders>
              <w:top w:val="single" w:sz="4" w:space="0" w:color="auto"/>
            </w:tcBorders>
            <w:shd w:val="clear" w:color="auto" w:fill="auto"/>
            <w:noWrap/>
            <w:vAlign w:val="bottom"/>
          </w:tcPr>
          <w:p w14:paraId="40766B2B" w14:textId="77777777" w:rsidR="00F0148F" w:rsidRPr="00DA4147" w:rsidRDefault="00F0148F" w:rsidP="00DA4147">
            <w:pPr>
              <w:jc w:val="right"/>
              <w:rPr>
                <w:rFonts w:ascii="Arial" w:hAnsi="Arial" w:cs="Arial"/>
                <w:bCs w:val="0"/>
                <w:sz w:val="20"/>
                <w:szCs w:val="20"/>
              </w:rPr>
            </w:pPr>
          </w:p>
        </w:tc>
        <w:tc>
          <w:tcPr>
            <w:tcW w:w="1080" w:type="dxa"/>
            <w:gridSpan w:val="3"/>
            <w:tcBorders>
              <w:top w:val="single" w:sz="4" w:space="0" w:color="auto"/>
            </w:tcBorders>
            <w:shd w:val="clear" w:color="auto" w:fill="auto"/>
            <w:noWrap/>
            <w:vAlign w:val="bottom"/>
          </w:tcPr>
          <w:p w14:paraId="19FA170E" w14:textId="77777777" w:rsidR="00F0148F" w:rsidRDefault="00F0148F" w:rsidP="00DA4147">
            <w:pPr>
              <w:jc w:val="right"/>
              <w:rPr>
                <w:rFonts w:ascii="Arial" w:hAnsi="Arial" w:cs="Arial"/>
                <w:b/>
                <w:bCs w:val="0"/>
                <w:sz w:val="20"/>
                <w:szCs w:val="20"/>
              </w:rPr>
            </w:pPr>
          </w:p>
        </w:tc>
        <w:tc>
          <w:tcPr>
            <w:tcW w:w="236" w:type="dxa"/>
            <w:tcBorders>
              <w:top w:val="single" w:sz="4" w:space="0" w:color="auto"/>
            </w:tcBorders>
            <w:shd w:val="clear" w:color="auto" w:fill="auto"/>
            <w:noWrap/>
            <w:vAlign w:val="bottom"/>
          </w:tcPr>
          <w:p w14:paraId="2A534409" w14:textId="77777777" w:rsidR="00F0148F" w:rsidRPr="00DA4147" w:rsidRDefault="00F0148F" w:rsidP="0071632A">
            <w:pPr>
              <w:rPr>
                <w:rFonts w:ascii="Arial" w:hAnsi="Arial" w:cs="Arial"/>
                <w:bCs w:val="0"/>
                <w:sz w:val="20"/>
                <w:szCs w:val="20"/>
              </w:rPr>
            </w:pPr>
          </w:p>
        </w:tc>
        <w:tc>
          <w:tcPr>
            <w:tcW w:w="1119" w:type="dxa"/>
            <w:gridSpan w:val="2"/>
            <w:tcBorders>
              <w:top w:val="single" w:sz="4" w:space="0" w:color="auto"/>
            </w:tcBorders>
            <w:shd w:val="clear" w:color="auto" w:fill="auto"/>
            <w:noWrap/>
            <w:vAlign w:val="bottom"/>
          </w:tcPr>
          <w:p w14:paraId="5765DFD7" w14:textId="77777777" w:rsidR="00F0148F" w:rsidRDefault="00F0148F" w:rsidP="00DA4147">
            <w:pPr>
              <w:jc w:val="right"/>
              <w:rPr>
                <w:rFonts w:ascii="Arial" w:hAnsi="Arial" w:cs="Arial"/>
                <w:bCs w:val="0"/>
                <w:sz w:val="20"/>
                <w:szCs w:val="20"/>
              </w:rPr>
            </w:pPr>
          </w:p>
        </w:tc>
      </w:tr>
      <w:tr w:rsidR="00801AF8" w:rsidRPr="00770C9A" w14:paraId="6F194346" w14:textId="77777777" w:rsidTr="004C2306">
        <w:trPr>
          <w:gridAfter w:val="4"/>
          <w:wAfter w:w="412" w:type="dxa"/>
          <w:trHeight w:val="259"/>
        </w:trPr>
        <w:tc>
          <w:tcPr>
            <w:tcW w:w="494" w:type="dxa"/>
            <w:shd w:val="clear" w:color="auto" w:fill="auto"/>
            <w:noWrap/>
            <w:vAlign w:val="bottom"/>
          </w:tcPr>
          <w:p w14:paraId="0D24DE83" w14:textId="77777777" w:rsidR="00801AF8" w:rsidRDefault="00801AF8" w:rsidP="0071632A">
            <w:pPr>
              <w:rPr>
                <w:rFonts w:ascii="Arial" w:hAnsi="Arial" w:cs="Arial"/>
                <w:b/>
                <w:sz w:val="20"/>
                <w:szCs w:val="20"/>
              </w:rPr>
            </w:pPr>
          </w:p>
        </w:tc>
        <w:tc>
          <w:tcPr>
            <w:tcW w:w="9818" w:type="dxa"/>
            <w:gridSpan w:val="17"/>
            <w:shd w:val="clear" w:color="auto" w:fill="auto"/>
            <w:noWrap/>
            <w:vAlign w:val="bottom"/>
          </w:tcPr>
          <w:p w14:paraId="5A79009C" w14:textId="77777777" w:rsidR="00801AF8" w:rsidRPr="000B672C" w:rsidRDefault="00801AF8" w:rsidP="000B672C">
            <w:pPr>
              <w:rPr>
                <w:rFonts w:ascii="Arial" w:hAnsi="Arial" w:cs="Arial"/>
                <w:b/>
                <w:bCs w:val="0"/>
                <w:sz w:val="20"/>
                <w:szCs w:val="20"/>
              </w:rPr>
            </w:pPr>
          </w:p>
        </w:tc>
      </w:tr>
      <w:tr w:rsidR="000B672C" w:rsidRPr="00770C9A" w14:paraId="66F8ED9C" w14:textId="77777777" w:rsidTr="004C2306">
        <w:trPr>
          <w:gridAfter w:val="4"/>
          <w:wAfter w:w="412" w:type="dxa"/>
          <w:trHeight w:val="259"/>
        </w:trPr>
        <w:tc>
          <w:tcPr>
            <w:tcW w:w="494" w:type="dxa"/>
            <w:shd w:val="clear" w:color="auto" w:fill="auto"/>
            <w:noWrap/>
            <w:vAlign w:val="bottom"/>
          </w:tcPr>
          <w:p w14:paraId="172F836B" w14:textId="1963778A" w:rsidR="000B672C" w:rsidRPr="00770C9A" w:rsidRDefault="000B672C" w:rsidP="0071632A">
            <w:pPr>
              <w:rPr>
                <w:rFonts w:ascii="Arial" w:hAnsi="Arial" w:cs="Arial"/>
                <w:b/>
                <w:sz w:val="20"/>
                <w:szCs w:val="20"/>
              </w:rPr>
            </w:pPr>
            <w:r>
              <w:rPr>
                <w:rFonts w:ascii="Arial" w:hAnsi="Arial" w:cs="Arial"/>
                <w:b/>
                <w:sz w:val="20"/>
                <w:szCs w:val="20"/>
              </w:rPr>
              <w:t>1</w:t>
            </w:r>
            <w:r w:rsidR="000E5C6F">
              <w:rPr>
                <w:rFonts w:ascii="Arial" w:hAnsi="Arial" w:cs="Arial"/>
                <w:b/>
                <w:sz w:val="20"/>
                <w:szCs w:val="20"/>
              </w:rPr>
              <w:t>2</w:t>
            </w:r>
          </w:p>
        </w:tc>
        <w:tc>
          <w:tcPr>
            <w:tcW w:w="9818" w:type="dxa"/>
            <w:gridSpan w:val="17"/>
            <w:shd w:val="clear" w:color="auto" w:fill="auto"/>
            <w:noWrap/>
            <w:vAlign w:val="bottom"/>
          </w:tcPr>
          <w:p w14:paraId="091E358C" w14:textId="7062630A" w:rsidR="000B672C" w:rsidRPr="000B672C" w:rsidRDefault="000B672C" w:rsidP="000B672C">
            <w:pPr>
              <w:rPr>
                <w:rFonts w:ascii="Arial" w:hAnsi="Arial" w:cs="Arial"/>
                <w:b/>
                <w:bCs w:val="0"/>
                <w:sz w:val="20"/>
                <w:szCs w:val="20"/>
              </w:rPr>
            </w:pPr>
            <w:r w:rsidRPr="000B672C">
              <w:rPr>
                <w:rFonts w:ascii="Arial" w:hAnsi="Arial" w:cs="Arial"/>
                <w:b/>
                <w:bCs w:val="0"/>
                <w:sz w:val="20"/>
                <w:szCs w:val="20"/>
              </w:rPr>
              <w:t>Financial Assets</w:t>
            </w:r>
          </w:p>
        </w:tc>
      </w:tr>
      <w:tr w:rsidR="00F0148F" w:rsidRPr="00770C9A" w14:paraId="39640163" w14:textId="77777777" w:rsidTr="004C2306">
        <w:trPr>
          <w:gridAfter w:val="4"/>
          <w:wAfter w:w="412" w:type="dxa"/>
          <w:trHeight w:val="259"/>
        </w:trPr>
        <w:tc>
          <w:tcPr>
            <w:tcW w:w="494" w:type="dxa"/>
            <w:shd w:val="clear" w:color="auto" w:fill="auto"/>
            <w:noWrap/>
            <w:vAlign w:val="bottom"/>
          </w:tcPr>
          <w:p w14:paraId="33053496" w14:textId="77777777" w:rsidR="00F0148F" w:rsidRPr="00770C9A" w:rsidRDefault="00F0148F" w:rsidP="0071632A">
            <w:pPr>
              <w:rPr>
                <w:rFonts w:ascii="Arial" w:hAnsi="Arial" w:cs="Arial"/>
                <w:b/>
                <w:sz w:val="20"/>
                <w:szCs w:val="20"/>
              </w:rPr>
            </w:pPr>
          </w:p>
        </w:tc>
        <w:tc>
          <w:tcPr>
            <w:tcW w:w="1208" w:type="dxa"/>
            <w:shd w:val="clear" w:color="auto" w:fill="auto"/>
            <w:noWrap/>
            <w:vAlign w:val="bottom"/>
          </w:tcPr>
          <w:p w14:paraId="69BF1C15" w14:textId="77777777" w:rsidR="00F0148F" w:rsidRPr="00770C9A" w:rsidRDefault="00F0148F" w:rsidP="0071632A">
            <w:pPr>
              <w:rPr>
                <w:rFonts w:ascii="Arial" w:hAnsi="Arial" w:cs="Arial"/>
                <w:bCs w:val="0"/>
                <w:sz w:val="20"/>
                <w:szCs w:val="20"/>
              </w:rPr>
            </w:pPr>
          </w:p>
        </w:tc>
        <w:tc>
          <w:tcPr>
            <w:tcW w:w="1826" w:type="dxa"/>
            <w:shd w:val="clear" w:color="auto" w:fill="auto"/>
            <w:noWrap/>
            <w:vAlign w:val="bottom"/>
          </w:tcPr>
          <w:p w14:paraId="63A5374E" w14:textId="77777777" w:rsidR="00F0148F" w:rsidRPr="00770C9A" w:rsidRDefault="00F0148F" w:rsidP="0071632A">
            <w:pPr>
              <w:rPr>
                <w:rFonts w:ascii="Arial" w:hAnsi="Arial" w:cs="Arial"/>
                <w:bCs w:val="0"/>
                <w:sz w:val="20"/>
                <w:szCs w:val="20"/>
              </w:rPr>
            </w:pPr>
          </w:p>
        </w:tc>
        <w:tc>
          <w:tcPr>
            <w:tcW w:w="1395" w:type="dxa"/>
            <w:gridSpan w:val="2"/>
            <w:shd w:val="clear" w:color="auto" w:fill="auto"/>
            <w:noWrap/>
            <w:vAlign w:val="bottom"/>
          </w:tcPr>
          <w:p w14:paraId="544797D5" w14:textId="77777777" w:rsidR="00F0148F" w:rsidRPr="00770C9A" w:rsidRDefault="00F0148F" w:rsidP="0071632A">
            <w:pPr>
              <w:rPr>
                <w:rFonts w:ascii="Arial" w:hAnsi="Arial" w:cs="Arial"/>
                <w:bCs w:val="0"/>
                <w:sz w:val="20"/>
                <w:szCs w:val="20"/>
              </w:rPr>
            </w:pPr>
          </w:p>
        </w:tc>
        <w:tc>
          <w:tcPr>
            <w:tcW w:w="2667" w:type="dxa"/>
            <w:gridSpan w:val="6"/>
            <w:shd w:val="clear" w:color="auto" w:fill="auto"/>
            <w:noWrap/>
            <w:vAlign w:val="bottom"/>
          </w:tcPr>
          <w:p w14:paraId="70EEFFF7" w14:textId="2BE9335E" w:rsidR="00F0148F" w:rsidRDefault="00F0148F" w:rsidP="00F0148F">
            <w:pPr>
              <w:jc w:val="center"/>
              <w:rPr>
                <w:rFonts w:ascii="Arial" w:hAnsi="Arial" w:cs="Arial"/>
                <w:bCs w:val="0"/>
                <w:sz w:val="20"/>
                <w:szCs w:val="20"/>
              </w:rPr>
            </w:pPr>
            <w:r>
              <w:rPr>
                <w:rFonts w:ascii="Arial" w:hAnsi="Arial" w:cs="Arial"/>
                <w:b/>
                <w:bCs w:val="0"/>
                <w:iCs/>
                <w:sz w:val="20"/>
                <w:szCs w:val="20"/>
              </w:rPr>
              <w:t>Company / Charity</w:t>
            </w:r>
          </w:p>
        </w:tc>
        <w:tc>
          <w:tcPr>
            <w:tcW w:w="287" w:type="dxa"/>
            <w:shd w:val="clear" w:color="auto" w:fill="auto"/>
            <w:noWrap/>
            <w:vAlign w:val="bottom"/>
          </w:tcPr>
          <w:p w14:paraId="1BDE9E52" w14:textId="77777777" w:rsidR="00F0148F" w:rsidRPr="00DA4147" w:rsidRDefault="00F0148F" w:rsidP="00DA4147">
            <w:pPr>
              <w:jc w:val="right"/>
              <w:rPr>
                <w:rFonts w:ascii="Arial" w:hAnsi="Arial" w:cs="Arial"/>
                <w:bCs w:val="0"/>
                <w:sz w:val="20"/>
                <w:szCs w:val="20"/>
              </w:rPr>
            </w:pPr>
          </w:p>
        </w:tc>
        <w:tc>
          <w:tcPr>
            <w:tcW w:w="2435" w:type="dxa"/>
            <w:gridSpan w:val="6"/>
            <w:shd w:val="clear" w:color="auto" w:fill="auto"/>
            <w:noWrap/>
            <w:vAlign w:val="bottom"/>
          </w:tcPr>
          <w:p w14:paraId="23A62EF4" w14:textId="6419E3C6" w:rsidR="00F0148F" w:rsidRDefault="00F0148F" w:rsidP="00F0148F">
            <w:pPr>
              <w:jc w:val="center"/>
              <w:rPr>
                <w:rFonts w:ascii="Arial" w:hAnsi="Arial" w:cs="Arial"/>
                <w:bCs w:val="0"/>
                <w:sz w:val="20"/>
                <w:szCs w:val="20"/>
              </w:rPr>
            </w:pPr>
            <w:r w:rsidRPr="00DA4147">
              <w:rPr>
                <w:rFonts w:ascii="Arial" w:hAnsi="Arial" w:cs="Arial"/>
                <w:b/>
                <w:sz w:val="20"/>
                <w:szCs w:val="20"/>
              </w:rPr>
              <w:t>Group</w:t>
            </w:r>
          </w:p>
        </w:tc>
      </w:tr>
      <w:tr w:rsidR="00F0148F" w:rsidRPr="00770C9A" w14:paraId="4606FC6E" w14:textId="77777777" w:rsidTr="004C2306">
        <w:trPr>
          <w:gridAfter w:val="4"/>
          <w:wAfter w:w="412" w:type="dxa"/>
          <w:trHeight w:val="259"/>
        </w:trPr>
        <w:tc>
          <w:tcPr>
            <w:tcW w:w="494" w:type="dxa"/>
            <w:shd w:val="clear" w:color="auto" w:fill="auto"/>
            <w:noWrap/>
            <w:vAlign w:val="bottom"/>
          </w:tcPr>
          <w:p w14:paraId="1EDDE3DC" w14:textId="77777777" w:rsidR="00F0148F" w:rsidRPr="00770C9A" w:rsidRDefault="00F0148F" w:rsidP="0071632A">
            <w:pPr>
              <w:rPr>
                <w:rFonts w:ascii="Arial" w:hAnsi="Arial" w:cs="Arial"/>
                <w:b/>
                <w:sz w:val="20"/>
                <w:szCs w:val="20"/>
              </w:rPr>
            </w:pPr>
          </w:p>
        </w:tc>
        <w:tc>
          <w:tcPr>
            <w:tcW w:w="1208" w:type="dxa"/>
            <w:shd w:val="clear" w:color="auto" w:fill="auto"/>
            <w:noWrap/>
            <w:vAlign w:val="bottom"/>
          </w:tcPr>
          <w:p w14:paraId="417B2B9D" w14:textId="77777777" w:rsidR="00F0148F" w:rsidRPr="00770C9A" w:rsidRDefault="00F0148F" w:rsidP="0071632A">
            <w:pPr>
              <w:rPr>
                <w:rFonts w:ascii="Arial" w:hAnsi="Arial" w:cs="Arial"/>
                <w:bCs w:val="0"/>
                <w:sz w:val="20"/>
                <w:szCs w:val="20"/>
              </w:rPr>
            </w:pPr>
          </w:p>
        </w:tc>
        <w:tc>
          <w:tcPr>
            <w:tcW w:w="1826" w:type="dxa"/>
            <w:shd w:val="clear" w:color="auto" w:fill="auto"/>
            <w:noWrap/>
            <w:vAlign w:val="bottom"/>
          </w:tcPr>
          <w:p w14:paraId="2D4504D2" w14:textId="77777777" w:rsidR="00F0148F" w:rsidRPr="00770C9A" w:rsidRDefault="00F0148F" w:rsidP="0071632A">
            <w:pPr>
              <w:rPr>
                <w:rFonts w:ascii="Arial" w:hAnsi="Arial" w:cs="Arial"/>
                <w:bCs w:val="0"/>
                <w:sz w:val="20"/>
                <w:szCs w:val="20"/>
              </w:rPr>
            </w:pPr>
          </w:p>
        </w:tc>
        <w:tc>
          <w:tcPr>
            <w:tcW w:w="1395" w:type="dxa"/>
            <w:gridSpan w:val="2"/>
            <w:shd w:val="clear" w:color="auto" w:fill="auto"/>
            <w:noWrap/>
            <w:vAlign w:val="bottom"/>
          </w:tcPr>
          <w:p w14:paraId="4BD6BD83" w14:textId="77777777" w:rsidR="00F0148F" w:rsidRPr="00770C9A" w:rsidRDefault="00F0148F" w:rsidP="0071632A">
            <w:pPr>
              <w:rPr>
                <w:rFonts w:ascii="Arial" w:hAnsi="Arial" w:cs="Arial"/>
                <w:bCs w:val="0"/>
                <w:sz w:val="20"/>
                <w:szCs w:val="20"/>
              </w:rPr>
            </w:pPr>
          </w:p>
        </w:tc>
        <w:tc>
          <w:tcPr>
            <w:tcW w:w="1123" w:type="dxa"/>
            <w:gridSpan w:val="2"/>
            <w:shd w:val="clear" w:color="auto" w:fill="auto"/>
            <w:noWrap/>
            <w:vAlign w:val="bottom"/>
          </w:tcPr>
          <w:p w14:paraId="08312089" w14:textId="7277CCB0" w:rsidR="00F0148F" w:rsidRPr="000B672C" w:rsidRDefault="00F0148F" w:rsidP="00E05511">
            <w:pPr>
              <w:jc w:val="right"/>
              <w:rPr>
                <w:rFonts w:ascii="Arial" w:hAnsi="Arial" w:cs="Arial"/>
                <w:b/>
                <w:bCs w:val="0"/>
                <w:iCs/>
                <w:sz w:val="20"/>
                <w:szCs w:val="20"/>
              </w:rPr>
            </w:pPr>
            <w:r w:rsidRPr="000B672C">
              <w:rPr>
                <w:rFonts w:ascii="Arial" w:hAnsi="Arial" w:cs="Arial"/>
                <w:b/>
                <w:bCs w:val="0"/>
                <w:iCs/>
                <w:sz w:val="20"/>
                <w:szCs w:val="20"/>
              </w:rPr>
              <w:t>201</w:t>
            </w:r>
            <w:r w:rsidR="00E05511">
              <w:rPr>
                <w:rFonts w:ascii="Arial" w:hAnsi="Arial" w:cs="Arial"/>
                <w:b/>
                <w:bCs w:val="0"/>
                <w:iCs/>
                <w:sz w:val="20"/>
                <w:szCs w:val="20"/>
              </w:rPr>
              <w:t>8</w:t>
            </w:r>
          </w:p>
        </w:tc>
        <w:tc>
          <w:tcPr>
            <w:tcW w:w="236" w:type="dxa"/>
            <w:shd w:val="clear" w:color="auto" w:fill="auto"/>
            <w:noWrap/>
            <w:vAlign w:val="bottom"/>
          </w:tcPr>
          <w:p w14:paraId="5FB9E85B" w14:textId="77777777" w:rsidR="00F0148F" w:rsidRPr="00DA4147" w:rsidRDefault="00F0148F" w:rsidP="0071632A">
            <w:pPr>
              <w:rPr>
                <w:rFonts w:ascii="Arial" w:hAnsi="Arial" w:cs="Arial"/>
                <w:bCs w:val="0"/>
                <w:sz w:val="20"/>
                <w:szCs w:val="20"/>
              </w:rPr>
            </w:pPr>
          </w:p>
        </w:tc>
        <w:tc>
          <w:tcPr>
            <w:tcW w:w="1308" w:type="dxa"/>
            <w:gridSpan w:val="3"/>
            <w:shd w:val="clear" w:color="auto" w:fill="auto"/>
            <w:noWrap/>
            <w:vAlign w:val="bottom"/>
          </w:tcPr>
          <w:p w14:paraId="7A13DAEC" w14:textId="6EAB1E0C" w:rsidR="00F0148F" w:rsidRDefault="00F0148F" w:rsidP="00E05511">
            <w:pPr>
              <w:jc w:val="center"/>
              <w:rPr>
                <w:rFonts w:ascii="Arial" w:hAnsi="Arial" w:cs="Arial"/>
                <w:bCs w:val="0"/>
                <w:sz w:val="20"/>
                <w:szCs w:val="20"/>
              </w:rPr>
            </w:pPr>
            <w:r>
              <w:rPr>
                <w:rFonts w:ascii="Arial" w:hAnsi="Arial" w:cs="Arial"/>
                <w:bCs w:val="0"/>
                <w:sz w:val="20"/>
                <w:szCs w:val="20"/>
              </w:rPr>
              <w:t>201</w:t>
            </w:r>
            <w:r w:rsidR="00E05511">
              <w:rPr>
                <w:rFonts w:ascii="Arial" w:hAnsi="Arial" w:cs="Arial"/>
                <w:bCs w:val="0"/>
                <w:sz w:val="20"/>
                <w:szCs w:val="20"/>
              </w:rPr>
              <w:t>7</w:t>
            </w:r>
          </w:p>
        </w:tc>
        <w:tc>
          <w:tcPr>
            <w:tcW w:w="287" w:type="dxa"/>
            <w:shd w:val="clear" w:color="auto" w:fill="auto"/>
            <w:noWrap/>
            <w:vAlign w:val="bottom"/>
          </w:tcPr>
          <w:p w14:paraId="66C29734" w14:textId="77777777" w:rsidR="00F0148F" w:rsidRPr="00DA4147" w:rsidRDefault="00F0148F" w:rsidP="00DA4147">
            <w:pPr>
              <w:jc w:val="right"/>
              <w:rPr>
                <w:rFonts w:ascii="Arial" w:hAnsi="Arial" w:cs="Arial"/>
                <w:bCs w:val="0"/>
                <w:sz w:val="20"/>
                <w:szCs w:val="20"/>
              </w:rPr>
            </w:pPr>
          </w:p>
        </w:tc>
        <w:tc>
          <w:tcPr>
            <w:tcW w:w="1080" w:type="dxa"/>
            <w:gridSpan w:val="3"/>
            <w:shd w:val="clear" w:color="auto" w:fill="auto"/>
            <w:noWrap/>
            <w:vAlign w:val="bottom"/>
          </w:tcPr>
          <w:p w14:paraId="522F8F50" w14:textId="38CA6F62" w:rsidR="00F0148F" w:rsidRDefault="00F0148F" w:rsidP="00E05511">
            <w:pPr>
              <w:jc w:val="right"/>
              <w:rPr>
                <w:rFonts w:ascii="Arial" w:hAnsi="Arial" w:cs="Arial"/>
                <w:b/>
                <w:bCs w:val="0"/>
                <w:sz w:val="20"/>
                <w:szCs w:val="20"/>
              </w:rPr>
            </w:pPr>
            <w:r>
              <w:rPr>
                <w:rFonts w:ascii="Arial" w:hAnsi="Arial" w:cs="Arial"/>
                <w:b/>
                <w:bCs w:val="0"/>
                <w:sz w:val="20"/>
                <w:szCs w:val="20"/>
              </w:rPr>
              <w:t>201</w:t>
            </w:r>
            <w:r w:rsidR="00E05511">
              <w:rPr>
                <w:rFonts w:ascii="Arial" w:hAnsi="Arial" w:cs="Arial"/>
                <w:b/>
                <w:bCs w:val="0"/>
                <w:sz w:val="20"/>
                <w:szCs w:val="20"/>
              </w:rPr>
              <w:t>8</w:t>
            </w:r>
          </w:p>
        </w:tc>
        <w:tc>
          <w:tcPr>
            <w:tcW w:w="236" w:type="dxa"/>
            <w:shd w:val="clear" w:color="auto" w:fill="auto"/>
            <w:noWrap/>
            <w:vAlign w:val="bottom"/>
          </w:tcPr>
          <w:p w14:paraId="0599DFB6" w14:textId="77777777" w:rsidR="00F0148F" w:rsidRPr="00DA4147" w:rsidRDefault="00F0148F" w:rsidP="0071632A">
            <w:pPr>
              <w:rPr>
                <w:rFonts w:ascii="Arial" w:hAnsi="Arial" w:cs="Arial"/>
                <w:bCs w:val="0"/>
                <w:sz w:val="20"/>
                <w:szCs w:val="20"/>
              </w:rPr>
            </w:pPr>
          </w:p>
        </w:tc>
        <w:tc>
          <w:tcPr>
            <w:tcW w:w="1119" w:type="dxa"/>
            <w:gridSpan w:val="2"/>
            <w:shd w:val="clear" w:color="auto" w:fill="auto"/>
            <w:noWrap/>
            <w:vAlign w:val="bottom"/>
          </w:tcPr>
          <w:p w14:paraId="7B27EEF4" w14:textId="668F4A43" w:rsidR="00F0148F" w:rsidRDefault="00F0148F" w:rsidP="00E05511">
            <w:pPr>
              <w:jc w:val="right"/>
              <w:rPr>
                <w:rFonts w:ascii="Arial" w:hAnsi="Arial" w:cs="Arial"/>
                <w:bCs w:val="0"/>
                <w:sz w:val="20"/>
                <w:szCs w:val="20"/>
              </w:rPr>
            </w:pPr>
            <w:r>
              <w:rPr>
                <w:rFonts w:ascii="Arial" w:hAnsi="Arial" w:cs="Arial"/>
                <w:bCs w:val="0"/>
                <w:sz w:val="20"/>
                <w:szCs w:val="20"/>
              </w:rPr>
              <w:t>201</w:t>
            </w:r>
            <w:r w:rsidR="00E05511">
              <w:rPr>
                <w:rFonts w:ascii="Arial" w:hAnsi="Arial" w:cs="Arial"/>
                <w:bCs w:val="0"/>
                <w:sz w:val="20"/>
                <w:szCs w:val="20"/>
              </w:rPr>
              <w:t>7</w:t>
            </w:r>
          </w:p>
        </w:tc>
      </w:tr>
      <w:tr w:rsidR="00F0148F" w:rsidRPr="00770C9A" w14:paraId="6164013F" w14:textId="77777777" w:rsidTr="004C2306">
        <w:trPr>
          <w:gridAfter w:val="4"/>
          <w:wAfter w:w="412" w:type="dxa"/>
          <w:trHeight w:val="259"/>
        </w:trPr>
        <w:tc>
          <w:tcPr>
            <w:tcW w:w="494" w:type="dxa"/>
            <w:shd w:val="clear" w:color="auto" w:fill="auto"/>
            <w:noWrap/>
            <w:vAlign w:val="bottom"/>
          </w:tcPr>
          <w:p w14:paraId="150ED01F" w14:textId="77777777" w:rsidR="00F0148F" w:rsidRPr="00770C9A" w:rsidRDefault="00F0148F" w:rsidP="0071632A">
            <w:pPr>
              <w:rPr>
                <w:rFonts w:ascii="Arial" w:hAnsi="Arial" w:cs="Arial"/>
                <w:b/>
                <w:sz w:val="20"/>
                <w:szCs w:val="20"/>
              </w:rPr>
            </w:pPr>
          </w:p>
        </w:tc>
        <w:tc>
          <w:tcPr>
            <w:tcW w:w="1208" w:type="dxa"/>
            <w:shd w:val="clear" w:color="auto" w:fill="auto"/>
            <w:noWrap/>
            <w:vAlign w:val="bottom"/>
          </w:tcPr>
          <w:p w14:paraId="7452E5AA" w14:textId="77777777" w:rsidR="00F0148F" w:rsidRPr="00770C9A" w:rsidRDefault="00F0148F" w:rsidP="0071632A">
            <w:pPr>
              <w:rPr>
                <w:rFonts w:ascii="Arial" w:hAnsi="Arial" w:cs="Arial"/>
                <w:bCs w:val="0"/>
                <w:sz w:val="20"/>
                <w:szCs w:val="20"/>
              </w:rPr>
            </w:pPr>
          </w:p>
        </w:tc>
        <w:tc>
          <w:tcPr>
            <w:tcW w:w="1826" w:type="dxa"/>
            <w:shd w:val="clear" w:color="auto" w:fill="auto"/>
            <w:noWrap/>
            <w:vAlign w:val="bottom"/>
          </w:tcPr>
          <w:p w14:paraId="2B4191A3" w14:textId="77777777" w:rsidR="00F0148F" w:rsidRPr="00770C9A" w:rsidRDefault="00F0148F" w:rsidP="0071632A">
            <w:pPr>
              <w:rPr>
                <w:rFonts w:ascii="Arial" w:hAnsi="Arial" w:cs="Arial"/>
                <w:bCs w:val="0"/>
                <w:sz w:val="20"/>
                <w:szCs w:val="20"/>
              </w:rPr>
            </w:pPr>
          </w:p>
        </w:tc>
        <w:tc>
          <w:tcPr>
            <w:tcW w:w="1395" w:type="dxa"/>
            <w:gridSpan w:val="2"/>
            <w:shd w:val="clear" w:color="auto" w:fill="auto"/>
            <w:noWrap/>
            <w:vAlign w:val="bottom"/>
          </w:tcPr>
          <w:p w14:paraId="0D7CDCD4" w14:textId="77777777" w:rsidR="00F0148F" w:rsidRPr="00770C9A" w:rsidRDefault="00F0148F" w:rsidP="0071632A">
            <w:pPr>
              <w:rPr>
                <w:rFonts w:ascii="Arial" w:hAnsi="Arial" w:cs="Arial"/>
                <w:bCs w:val="0"/>
                <w:sz w:val="20"/>
                <w:szCs w:val="20"/>
              </w:rPr>
            </w:pPr>
          </w:p>
        </w:tc>
        <w:tc>
          <w:tcPr>
            <w:tcW w:w="1123" w:type="dxa"/>
            <w:gridSpan w:val="2"/>
            <w:shd w:val="clear" w:color="auto" w:fill="auto"/>
            <w:noWrap/>
            <w:vAlign w:val="bottom"/>
          </w:tcPr>
          <w:p w14:paraId="0A3076DA" w14:textId="7B29721A" w:rsidR="00F0148F" w:rsidRDefault="00F0148F" w:rsidP="00F0148F">
            <w:pPr>
              <w:jc w:val="center"/>
              <w:rPr>
                <w:rFonts w:ascii="Arial" w:hAnsi="Arial" w:cs="Arial"/>
                <w:b/>
                <w:bCs w:val="0"/>
                <w:iCs/>
                <w:sz w:val="20"/>
                <w:szCs w:val="20"/>
              </w:rPr>
            </w:pPr>
            <w:r>
              <w:rPr>
                <w:rFonts w:ascii="Arial" w:hAnsi="Arial" w:cs="Arial"/>
                <w:b/>
                <w:bCs w:val="0"/>
                <w:iCs/>
                <w:sz w:val="20"/>
                <w:szCs w:val="20"/>
              </w:rPr>
              <w:t>£</w:t>
            </w:r>
          </w:p>
        </w:tc>
        <w:tc>
          <w:tcPr>
            <w:tcW w:w="236" w:type="dxa"/>
            <w:shd w:val="clear" w:color="auto" w:fill="auto"/>
            <w:noWrap/>
            <w:vAlign w:val="bottom"/>
          </w:tcPr>
          <w:p w14:paraId="004C47C4" w14:textId="77777777" w:rsidR="00F0148F" w:rsidRPr="00DA4147" w:rsidRDefault="00F0148F" w:rsidP="00F0148F">
            <w:pPr>
              <w:jc w:val="center"/>
              <w:rPr>
                <w:rFonts w:ascii="Arial" w:hAnsi="Arial" w:cs="Arial"/>
                <w:bCs w:val="0"/>
                <w:sz w:val="20"/>
                <w:szCs w:val="20"/>
              </w:rPr>
            </w:pPr>
          </w:p>
        </w:tc>
        <w:tc>
          <w:tcPr>
            <w:tcW w:w="1308" w:type="dxa"/>
            <w:gridSpan w:val="3"/>
            <w:shd w:val="clear" w:color="auto" w:fill="auto"/>
            <w:noWrap/>
            <w:vAlign w:val="bottom"/>
          </w:tcPr>
          <w:p w14:paraId="0969D105" w14:textId="000B5B57" w:rsidR="00F0148F" w:rsidRDefault="00F0148F" w:rsidP="00F0148F">
            <w:pPr>
              <w:jc w:val="center"/>
              <w:rPr>
                <w:rFonts w:ascii="Arial" w:hAnsi="Arial" w:cs="Arial"/>
                <w:bCs w:val="0"/>
                <w:sz w:val="20"/>
                <w:szCs w:val="20"/>
              </w:rPr>
            </w:pPr>
            <w:r>
              <w:rPr>
                <w:rFonts w:ascii="Arial" w:hAnsi="Arial" w:cs="Arial"/>
                <w:bCs w:val="0"/>
                <w:sz w:val="20"/>
                <w:szCs w:val="20"/>
              </w:rPr>
              <w:t>£</w:t>
            </w:r>
          </w:p>
        </w:tc>
        <w:tc>
          <w:tcPr>
            <w:tcW w:w="287" w:type="dxa"/>
            <w:shd w:val="clear" w:color="auto" w:fill="auto"/>
            <w:noWrap/>
            <w:vAlign w:val="bottom"/>
          </w:tcPr>
          <w:p w14:paraId="3B8463BE" w14:textId="77777777" w:rsidR="00F0148F" w:rsidRPr="00DA4147" w:rsidRDefault="00F0148F" w:rsidP="00F0148F">
            <w:pPr>
              <w:jc w:val="center"/>
              <w:rPr>
                <w:rFonts w:ascii="Arial" w:hAnsi="Arial" w:cs="Arial"/>
                <w:bCs w:val="0"/>
                <w:sz w:val="20"/>
                <w:szCs w:val="20"/>
              </w:rPr>
            </w:pPr>
          </w:p>
        </w:tc>
        <w:tc>
          <w:tcPr>
            <w:tcW w:w="1080" w:type="dxa"/>
            <w:gridSpan w:val="3"/>
            <w:shd w:val="clear" w:color="auto" w:fill="auto"/>
            <w:noWrap/>
            <w:vAlign w:val="bottom"/>
          </w:tcPr>
          <w:p w14:paraId="60F33758" w14:textId="4EBBD0E0" w:rsidR="00F0148F" w:rsidRDefault="00F0148F" w:rsidP="00F0148F">
            <w:pPr>
              <w:jc w:val="center"/>
              <w:rPr>
                <w:rFonts w:ascii="Arial" w:hAnsi="Arial" w:cs="Arial"/>
                <w:b/>
                <w:bCs w:val="0"/>
                <w:sz w:val="20"/>
                <w:szCs w:val="20"/>
              </w:rPr>
            </w:pPr>
            <w:r>
              <w:rPr>
                <w:rFonts w:ascii="Arial" w:hAnsi="Arial" w:cs="Arial"/>
                <w:b/>
                <w:bCs w:val="0"/>
                <w:sz w:val="20"/>
                <w:szCs w:val="20"/>
              </w:rPr>
              <w:t>£</w:t>
            </w:r>
          </w:p>
        </w:tc>
        <w:tc>
          <w:tcPr>
            <w:tcW w:w="236" w:type="dxa"/>
            <w:shd w:val="clear" w:color="auto" w:fill="auto"/>
            <w:noWrap/>
            <w:vAlign w:val="bottom"/>
          </w:tcPr>
          <w:p w14:paraId="6D9F18E3" w14:textId="77777777" w:rsidR="00F0148F" w:rsidRPr="00DA4147" w:rsidRDefault="00F0148F" w:rsidP="00F0148F">
            <w:pPr>
              <w:jc w:val="center"/>
              <w:rPr>
                <w:rFonts w:ascii="Arial" w:hAnsi="Arial" w:cs="Arial"/>
                <w:bCs w:val="0"/>
                <w:sz w:val="20"/>
                <w:szCs w:val="20"/>
              </w:rPr>
            </w:pPr>
          </w:p>
        </w:tc>
        <w:tc>
          <w:tcPr>
            <w:tcW w:w="1119" w:type="dxa"/>
            <w:gridSpan w:val="2"/>
            <w:shd w:val="clear" w:color="auto" w:fill="auto"/>
            <w:noWrap/>
            <w:vAlign w:val="bottom"/>
          </w:tcPr>
          <w:p w14:paraId="0B8AA837" w14:textId="16490B07" w:rsidR="00F0148F" w:rsidRDefault="00F0148F" w:rsidP="00F0148F">
            <w:pPr>
              <w:jc w:val="center"/>
              <w:rPr>
                <w:rFonts w:ascii="Arial" w:hAnsi="Arial" w:cs="Arial"/>
                <w:bCs w:val="0"/>
                <w:sz w:val="20"/>
                <w:szCs w:val="20"/>
              </w:rPr>
            </w:pPr>
            <w:r>
              <w:rPr>
                <w:rFonts w:ascii="Arial" w:hAnsi="Arial" w:cs="Arial"/>
                <w:bCs w:val="0"/>
                <w:sz w:val="20"/>
                <w:szCs w:val="20"/>
              </w:rPr>
              <w:t>£</w:t>
            </w:r>
          </w:p>
        </w:tc>
      </w:tr>
      <w:tr w:rsidR="00F0148F" w:rsidRPr="00770C9A" w14:paraId="080B4468" w14:textId="77777777" w:rsidTr="004C2306">
        <w:trPr>
          <w:gridAfter w:val="4"/>
          <w:wAfter w:w="412" w:type="dxa"/>
          <w:trHeight w:val="259"/>
        </w:trPr>
        <w:tc>
          <w:tcPr>
            <w:tcW w:w="494" w:type="dxa"/>
            <w:shd w:val="clear" w:color="auto" w:fill="auto"/>
            <w:noWrap/>
            <w:vAlign w:val="bottom"/>
          </w:tcPr>
          <w:p w14:paraId="7C2BB8C8" w14:textId="77777777" w:rsidR="00F0148F" w:rsidRPr="00770C9A" w:rsidRDefault="00F0148F" w:rsidP="0071632A">
            <w:pPr>
              <w:rPr>
                <w:rFonts w:ascii="Arial" w:hAnsi="Arial" w:cs="Arial"/>
                <w:b/>
                <w:sz w:val="20"/>
                <w:szCs w:val="20"/>
              </w:rPr>
            </w:pPr>
          </w:p>
        </w:tc>
        <w:tc>
          <w:tcPr>
            <w:tcW w:w="4429" w:type="dxa"/>
            <w:gridSpan w:val="4"/>
            <w:shd w:val="clear" w:color="auto" w:fill="auto"/>
            <w:noWrap/>
            <w:vAlign w:val="bottom"/>
          </w:tcPr>
          <w:p w14:paraId="696D14C5" w14:textId="77777777" w:rsidR="00F0148F" w:rsidRPr="00335CC2" w:rsidRDefault="00F0148F" w:rsidP="00F0148F">
            <w:pPr>
              <w:widowControl w:val="0"/>
              <w:autoSpaceDE w:val="0"/>
              <w:autoSpaceDN w:val="0"/>
              <w:adjustRightInd w:val="0"/>
              <w:rPr>
                <w:rFonts w:ascii="Arial" w:hAnsi="Arial" w:cs="Arial"/>
                <w:b/>
                <w:bCs w:val="0"/>
                <w:color w:val="000000"/>
                <w:sz w:val="20"/>
                <w:szCs w:val="20"/>
                <w:lang w:val="en-US" w:eastAsia="en-GB"/>
              </w:rPr>
            </w:pPr>
            <w:r w:rsidRPr="00335CC2">
              <w:rPr>
                <w:rFonts w:ascii="Arial" w:hAnsi="Arial" w:cs="Arial"/>
                <w:b/>
                <w:bCs w:val="0"/>
                <w:color w:val="000000"/>
                <w:sz w:val="20"/>
                <w:szCs w:val="20"/>
                <w:lang w:val="en-US" w:eastAsia="en-GB"/>
              </w:rPr>
              <w:t xml:space="preserve">Carrying value of Financial Assets </w:t>
            </w:r>
          </w:p>
          <w:p w14:paraId="1748EE65" w14:textId="18C2CAF8" w:rsidR="00F0148F" w:rsidRPr="00335CC2" w:rsidRDefault="00F0148F" w:rsidP="00F0148F">
            <w:pPr>
              <w:rPr>
                <w:rFonts w:ascii="Arial" w:hAnsi="Arial" w:cs="Arial"/>
                <w:bCs w:val="0"/>
                <w:sz w:val="20"/>
                <w:szCs w:val="20"/>
              </w:rPr>
            </w:pPr>
            <w:r w:rsidRPr="00335CC2">
              <w:rPr>
                <w:rFonts w:ascii="Arial" w:hAnsi="Arial" w:cs="Arial"/>
                <w:bCs w:val="0"/>
                <w:color w:val="000000"/>
                <w:sz w:val="20"/>
                <w:szCs w:val="20"/>
                <w:lang w:val="en-US" w:eastAsia="en-GB"/>
              </w:rPr>
              <w:t>Financial assets at amortised cost</w:t>
            </w:r>
          </w:p>
        </w:tc>
        <w:tc>
          <w:tcPr>
            <w:tcW w:w="1123" w:type="dxa"/>
            <w:gridSpan w:val="2"/>
            <w:shd w:val="clear" w:color="auto" w:fill="auto"/>
            <w:noWrap/>
            <w:vAlign w:val="bottom"/>
          </w:tcPr>
          <w:p w14:paraId="63EE5F32" w14:textId="5622E290" w:rsidR="00F0148F" w:rsidRDefault="00C976E6" w:rsidP="00C976E6">
            <w:pPr>
              <w:jc w:val="right"/>
              <w:rPr>
                <w:rFonts w:ascii="Arial" w:hAnsi="Arial" w:cs="Arial"/>
                <w:b/>
                <w:bCs w:val="0"/>
                <w:iCs/>
                <w:sz w:val="20"/>
                <w:szCs w:val="20"/>
              </w:rPr>
            </w:pPr>
            <w:r>
              <w:rPr>
                <w:rFonts w:ascii="Arial" w:hAnsi="Arial" w:cs="Arial"/>
                <w:b/>
                <w:bCs w:val="0"/>
                <w:iCs/>
                <w:sz w:val="20"/>
                <w:szCs w:val="20"/>
              </w:rPr>
              <w:t>206,762</w:t>
            </w:r>
          </w:p>
        </w:tc>
        <w:tc>
          <w:tcPr>
            <w:tcW w:w="236" w:type="dxa"/>
            <w:shd w:val="clear" w:color="auto" w:fill="auto"/>
            <w:noWrap/>
            <w:vAlign w:val="bottom"/>
          </w:tcPr>
          <w:p w14:paraId="4AC6FE72" w14:textId="77777777" w:rsidR="00F0148F" w:rsidRPr="00DA4147" w:rsidRDefault="00F0148F" w:rsidP="0071632A">
            <w:pPr>
              <w:rPr>
                <w:rFonts w:ascii="Arial" w:hAnsi="Arial" w:cs="Arial"/>
                <w:bCs w:val="0"/>
                <w:sz w:val="20"/>
                <w:szCs w:val="20"/>
              </w:rPr>
            </w:pPr>
          </w:p>
        </w:tc>
        <w:tc>
          <w:tcPr>
            <w:tcW w:w="1308" w:type="dxa"/>
            <w:gridSpan w:val="3"/>
            <w:shd w:val="clear" w:color="auto" w:fill="auto"/>
            <w:noWrap/>
            <w:vAlign w:val="bottom"/>
          </w:tcPr>
          <w:p w14:paraId="4F1C29DD" w14:textId="22400FA7" w:rsidR="00F0148F" w:rsidRDefault="00A93367" w:rsidP="00E05511">
            <w:pPr>
              <w:jc w:val="right"/>
              <w:rPr>
                <w:rFonts w:ascii="Arial" w:hAnsi="Arial" w:cs="Arial"/>
                <w:bCs w:val="0"/>
                <w:sz w:val="20"/>
                <w:szCs w:val="20"/>
              </w:rPr>
            </w:pPr>
            <w:r>
              <w:rPr>
                <w:rFonts w:ascii="Arial" w:hAnsi="Arial" w:cs="Arial"/>
                <w:bCs w:val="0"/>
                <w:sz w:val="20"/>
                <w:szCs w:val="20"/>
              </w:rPr>
              <w:t>1</w:t>
            </w:r>
            <w:r w:rsidR="00E05511">
              <w:rPr>
                <w:rFonts w:ascii="Arial" w:hAnsi="Arial" w:cs="Arial"/>
                <w:bCs w:val="0"/>
                <w:sz w:val="20"/>
                <w:szCs w:val="20"/>
              </w:rPr>
              <w:t>96,915</w:t>
            </w:r>
          </w:p>
        </w:tc>
        <w:tc>
          <w:tcPr>
            <w:tcW w:w="287" w:type="dxa"/>
            <w:shd w:val="clear" w:color="auto" w:fill="auto"/>
            <w:noWrap/>
            <w:vAlign w:val="bottom"/>
          </w:tcPr>
          <w:p w14:paraId="067EE3F2" w14:textId="77777777" w:rsidR="00F0148F" w:rsidRPr="00DA4147" w:rsidRDefault="00F0148F" w:rsidP="00DA4147">
            <w:pPr>
              <w:jc w:val="right"/>
              <w:rPr>
                <w:rFonts w:ascii="Arial" w:hAnsi="Arial" w:cs="Arial"/>
                <w:bCs w:val="0"/>
                <w:sz w:val="20"/>
                <w:szCs w:val="20"/>
              </w:rPr>
            </w:pPr>
          </w:p>
        </w:tc>
        <w:tc>
          <w:tcPr>
            <w:tcW w:w="1080" w:type="dxa"/>
            <w:gridSpan w:val="3"/>
            <w:shd w:val="clear" w:color="auto" w:fill="auto"/>
            <w:noWrap/>
            <w:vAlign w:val="bottom"/>
          </w:tcPr>
          <w:p w14:paraId="4CFB7A87" w14:textId="1ED3C027" w:rsidR="00F0148F" w:rsidRPr="000B672C" w:rsidRDefault="00C976E6" w:rsidP="00C976E6">
            <w:pPr>
              <w:jc w:val="right"/>
              <w:rPr>
                <w:rFonts w:ascii="Arial" w:hAnsi="Arial" w:cs="Arial"/>
                <w:b/>
                <w:bCs w:val="0"/>
                <w:sz w:val="20"/>
                <w:szCs w:val="20"/>
              </w:rPr>
            </w:pPr>
            <w:r>
              <w:rPr>
                <w:rFonts w:ascii="Arial" w:hAnsi="Arial" w:cs="Arial"/>
                <w:b/>
                <w:bCs w:val="0"/>
                <w:sz w:val="20"/>
                <w:szCs w:val="20"/>
              </w:rPr>
              <w:t>115,567</w:t>
            </w:r>
          </w:p>
        </w:tc>
        <w:tc>
          <w:tcPr>
            <w:tcW w:w="236" w:type="dxa"/>
            <w:shd w:val="clear" w:color="auto" w:fill="auto"/>
            <w:noWrap/>
            <w:vAlign w:val="bottom"/>
          </w:tcPr>
          <w:p w14:paraId="66986F0C" w14:textId="77777777" w:rsidR="00F0148F" w:rsidRPr="000B672C" w:rsidRDefault="00F0148F" w:rsidP="0071632A">
            <w:pPr>
              <w:rPr>
                <w:rFonts w:ascii="Arial" w:hAnsi="Arial" w:cs="Arial"/>
                <w:b/>
                <w:bCs w:val="0"/>
                <w:sz w:val="20"/>
                <w:szCs w:val="20"/>
              </w:rPr>
            </w:pPr>
          </w:p>
        </w:tc>
        <w:tc>
          <w:tcPr>
            <w:tcW w:w="1119" w:type="dxa"/>
            <w:gridSpan w:val="2"/>
            <w:shd w:val="clear" w:color="auto" w:fill="auto"/>
            <w:noWrap/>
            <w:vAlign w:val="bottom"/>
          </w:tcPr>
          <w:p w14:paraId="00E90FAE" w14:textId="186FCA96" w:rsidR="00F0148F" w:rsidRDefault="00C976E6" w:rsidP="00C976E6">
            <w:pPr>
              <w:jc w:val="right"/>
              <w:rPr>
                <w:rFonts w:ascii="Arial" w:hAnsi="Arial" w:cs="Arial"/>
                <w:bCs w:val="0"/>
                <w:sz w:val="20"/>
                <w:szCs w:val="20"/>
              </w:rPr>
            </w:pPr>
            <w:r>
              <w:rPr>
                <w:rFonts w:ascii="Arial" w:hAnsi="Arial" w:cs="Arial"/>
                <w:bCs w:val="0"/>
                <w:sz w:val="20"/>
                <w:szCs w:val="20"/>
              </w:rPr>
              <w:t>-</w:t>
            </w:r>
          </w:p>
        </w:tc>
      </w:tr>
      <w:tr w:rsidR="000B672C" w:rsidRPr="00770C9A" w14:paraId="729366BE" w14:textId="77777777" w:rsidTr="004C2306">
        <w:trPr>
          <w:gridAfter w:val="4"/>
          <w:wAfter w:w="412" w:type="dxa"/>
          <w:trHeight w:val="259"/>
        </w:trPr>
        <w:tc>
          <w:tcPr>
            <w:tcW w:w="494" w:type="dxa"/>
            <w:shd w:val="clear" w:color="auto" w:fill="auto"/>
            <w:noWrap/>
            <w:vAlign w:val="bottom"/>
          </w:tcPr>
          <w:p w14:paraId="13845883" w14:textId="77777777" w:rsidR="000B672C" w:rsidRPr="00770C9A" w:rsidRDefault="000B672C" w:rsidP="0071632A">
            <w:pPr>
              <w:rPr>
                <w:rFonts w:ascii="Arial" w:hAnsi="Arial" w:cs="Arial"/>
                <w:b/>
                <w:sz w:val="20"/>
                <w:szCs w:val="20"/>
              </w:rPr>
            </w:pPr>
          </w:p>
        </w:tc>
        <w:tc>
          <w:tcPr>
            <w:tcW w:w="4429" w:type="dxa"/>
            <w:gridSpan w:val="4"/>
            <w:shd w:val="clear" w:color="auto" w:fill="auto"/>
            <w:noWrap/>
            <w:vAlign w:val="bottom"/>
          </w:tcPr>
          <w:p w14:paraId="5744536F" w14:textId="77777777" w:rsidR="000B672C" w:rsidRPr="00335CC2" w:rsidRDefault="000B672C" w:rsidP="00F0148F">
            <w:pPr>
              <w:widowControl w:val="0"/>
              <w:autoSpaceDE w:val="0"/>
              <w:autoSpaceDN w:val="0"/>
              <w:adjustRightInd w:val="0"/>
              <w:rPr>
                <w:rFonts w:ascii="Arial" w:hAnsi="Arial" w:cs="Arial"/>
                <w:b/>
                <w:bCs w:val="0"/>
                <w:color w:val="000000"/>
                <w:sz w:val="20"/>
                <w:szCs w:val="20"/>
                <w:lang w:val="en-US" w:eastAsia="en-GB"/>
              </w:rPr>
            </w:pPr>
          </w:p>
        </w:tc>
        <w:tc>
          <w:tcPr>
            <w:tcW w:w="1123" w:type="dxa"/>
            <w:gridSpan w:val="2"/>
            <w:shd w:val="clear" w:color="auto" w:fill="auto"/>
            <w:noWrap/>
            <w:vAlign w:val="bottom"/>
          </w:tcPr>
          <w:p w14:paraId="7341ABDA" w14:textId="77777777" w:rsidR="000B672C" w:rsidRDefault="000B672C" w:rsidP="00EA2398">
            <w:pPr>
              <w:jc w:val="right"/>
              <w:rPr>
                <w:rFonts w:ascii="Arial" w:hAnsi="Arial" w:cs="Arial"/>
                <w:b/>
                <w:bCs w:val="0"/>
                <w:iCs/>
                <w:sz w:val="20"/>
                <w:szCs w:val="20"/>
              </w:rPr>
            </w:pPr>
          </w:p>
        </w:tc>
        <w:tc>
          <w:tcPr>
            <w:tcW w:w="236" w:type="dxa"/>
            <w:shd w:val="clear" w:color="auto" w:fill="auto"/>
            <w:noWrap/>
            <w:vAlign w:val="bottom"/>
          </w:tcPr>
          <w:p w14:paraId="396AC4EE" w14:textId="77777777" w:rsidR="000B672C" w:rsidRPr="00DA4147" w:rsidRDefault="000B672C" w:rsidP="0071632A">
            <w:pPr>
              <w:rPr>
                <w:rFonts w:ascii="Arial" w:hAnsi="Arial" w:cs="Arial"/>
                <w:bCs w:val="0"/>
                <w:sz w:val="20"/>
                <w:szCs w:val="20"/>
              </w:rPr>
            </w:pPr>
          </w:p>
        </w:tc>
        <w:tc>
          <w:tcPr>
            <w:tcW w:w="1308" w:type="dxa"/>
            <w:gridSpan w:val="3"/>
            <w:shd w:val="clear" w:color="auto" w:fill="auto"/>
            <w:noWrap/>
            <w:vAlign w:val="bottom"/>
          </w:tcPr>
          <w:p w14:paraId="5011A651" w14:textId="77777777" w:rsidR="000B672C" w:rsidRDefault="000B672C" w:rsidP="009921DB">
            <w:pPr>
              <w:jc w:val="right"/>
              <w:rPr>
                <w:rFonts w:ascii="Arial" w:hAnsi="Arial" w:cs="Arial"/>
                <w:bCs w:val="0"/>
                <w:sz w:val="20"/>
                <w:szCs w:val="20"/>
              </w:rPr>
            </w:pPr>
          </w:p>
        </w:tc>
        <w:tc>
          <w:tcPr>
            <w:tcW w:w="287" w:type="dxa"/>
            <w:shd w:val="clear" w:color="auto" w:fill="auto"/>
            <w:noWrap/>
            <w:vAlign w:val="bottom"/>
          </w:tcPr>
          <w:p w14:paraId="502652AF" w14:textId="77777777" w:rsidR="000B672C" w:rsidRPr="00DA4147" w:rsidRDefault="000B672C" w:rsidP="00DA4147">
            <w:pPr>
              <w:jc w:val="right"/>
              <w:rPr>
                <w:rFonts w:ascii="Arial" w:hAnsi="Arial" w:cs="Arial"/>
                <w:bCs w:val="0"/>
                <w:sz w:val="20"/>
                <w:szCs w:val="20"/>
              </w:rPr>
            </w:pPr>
          </w:p>
        </w:tc>
        <w:tc>
          <w:tcPr>
            <w:tcW w:w="1080" w:type="dxa"/>
            <w:gridSpan w:val="3"/>
            <w:shd w:val="clear" w:color="auto" w:fill="auto"/>
            <w:noWrap/>
            <w:vAlign w:val="bottom"/>
          </w:tcPr>
          <w:p w14:paraId="693ED492" w14:textId="77777777" w:rsidR="000B672C" w:rsidRDefault="000B672C" w:rsidP="00DA4147">
            <w:pPr>
              <w:jc w:val="right"/>
              <w:rPr>
                <w:rFonts w:ascii="Arial" w:hAnsi="Arial" w:cs="Arial"/>
                <w:b/>
                <w:bCs w:val="0"/>
                <w:sz w:val="20"/>
                <w:szCs w:val="20"/>
              </w:rPr>
            </w:pPr>
          </w:p>
        </w:tc>
        <w:tc>
          <w:tcPr>
            <w:tcW w:w="236" w:type="dxa"/>
            <w:shd w:val="clear" w:color="auto" w:fill="auto"/>
            <w:noWrap/>
            <w:vAlign w:val="bottom"/>
          </w:tcPr>
          <w:p w14:paraId="2A6DCC71" w14:textId="77777777" w:rsidR="000B672C" w:rsidRPr="00DA4147" w:rsidRDefault="000B672C" w:rsidP="0071632A">
            <w:pPr>
              <w:rPr>
                <w:rFonts w:ascii="Arial" w:hAnsi="Arial" w:cs="Arial"/>
                <w:bCs w:val="0"/>
                <w:sz w:val="20"/>
                <w:szCs w:val="20"/>
              </w:rPr>
            </w:pPr>
          </w:p>
        </w:tc>
        <w:tc>
          <w:tcPr>
            <w:tcW w:w="1119" w:type="dxa"/>
            <w:gridSpan w:val="2"/>
            <w:shd w:val="clear" w:color="auto" w:fill="auto"/>
            <w:noWrap/>
            <w:vAlign w:val="bottom"/>
          </w:tcPr>
          <w:p w14:paraId="5148D800" w14:textId="77777777" w:rsidR="000B672C" w:rsidRDefault="000B672C" w:rsidP="00DA4147">
            <w:pPr>
              <w:jc w:val="right"/>
              <w:rPr>
                <w:rFonts w:ascii="Arial" w:hAnsi="Arial" w:cs="Arial"/>
                <w:bCs w:val="0"/>
                <w:sz w:val="20"/>
                <w:szCs w:val="20"/>
              </w:rPr>
            </w:pPr>
          </w:p>
        </w:tc>
      </w:tr>
      <w:tr w:rsidR="00F0148F" w:rsidRPr="00770C9A" w14:paraId="0B7FDB0A" w14:textId="77777777" w:rsidTr="004C2306">
        <w:trPr>
          <w:gridAfter w:val="4"/>
          <w:wAfter w:w="412" w:type="dxa"/>
          <w:trHeight w:val="259"/>
        </w:trPr>
        <w:tc>
          <w:tcPr>
            <w:tcW w:w="494" w:type="dxa"/>
            <w:shd w:val="clear" w:color="auto" w:fill="auto"/>
            <w:noWrap/>
            <w:vAlign w:val="bottom"/>
          </w:tcPr>
          <w:p w14:paraId="334BF41E" w14:textId="77777777" w:rsidR="00F0148F" w:rsidRPr="00770C9A" w:rsidRDefault="00F0148F" w:rsidP="0071632A">
            <w:pPr>
              <w:rPr>
                <w:rFonts w:ascii="Arial" w:hAnsi="Arial" w:cs="Arial"/>
                <w:b/>
                <w:sz w:val="20"/>
                <w:szCs w:val="20"/>
              </w:rPr>
            </w:pPr>
          </w:p>
        </w:tc>
        <w:tc>
          <w:tcPr>
            <w:tcW w:w="4429" w:type="dxa"/>
            <w:gridSpan w:val="4"/>
            <w:shd w:val="clear" w:color="auto" w:fill="auto"/>
            <w:noWrap/>
            <w:vAlign w:val="bottom"/>
          </w:tcPr>
          <w:p w14:paraId="7049E3DA" w14:textId="525C9B15" w:rsidR="00F0148F" w:rsidRPr="00335CC2" w:rsidRDefault="00F0148F" w:rsidP="00F0148F">
            <w:pPr>
              <w:widowControl w:val="0"/>
              <w:autoSpaceDE w:val="0"/>
              <w:autoSpaceDN w:val="0"/>
              <w:adjustRightInd w:val="0"/>
              <w:rPr>
                <w:rFonts w:ascii="Arial" w:hAnsi="Arial" w:cs="Arial"/>
                <w:b/>
                <w:bCs w:val="0"/>
                <w:color w:val="000000"/>
                <w:sz w:val="20"/>
                <w:szCs w:val="20"/>
                <w:lang w:val="en-US" w:eastAsia="en-GB"/>
              </w:rPr>
            </w:pPr>
            <w:r w:rsidRPr="00335CC2">
              <w:rPr>
                <w:rFonts w:ascii="Arial" w:hAnsi="Arial" w:cs="Arial"/>
                <w:b/>
                <w:bCs w:val="0"/>
                <w:color w:val="000000"/>
                <w:sz w:val="20"/>
                <w:szCs w:val="20"/>
                <w:lang w:val="en-US" w:eastAsia="en-GB"/>
              </w:rPr>
              <w:t xml:space="preserve">Carrying value of Financial liabilities </w:t>
            </w:r>
          </w:p>
          <w:p w14:paraId="16C5035F" w14:textId="019238A6" w:rsidR="00F0148F" w:rsidRPr="00335CC2" w:rsidRDefault="00F0148F" w:rsidP="00F0148F">
            <w:pPr>
              <w:widowControl w:val="0"/>
              <w:autoSpaceDE w:val="0"/>
              <w:autoSpaceDN w:val="0"/>
              <w:adjustRightInd w:val="0"/>
              <w:rPr>
                <w:rFonts w:ascii="Arial" w:hAnsi="Arial" w:cs="Arial"/>
                <w:bCs w:val="0"/>
                <w:color w:val="000000"/>
                <w:sz w:val="20"/>
                <w:szCs w:val="20"/>
                <w:lang w:val="en-US" w:eastAsia="en-GB"/>
              </w:rPr>
            </w:pPr>
            <w:r w:rsidRPr="00335CC2">
              <w:rPr>
                <w:rFonts w:ascii="Arial" w:hAnsi="Arial" w:cs="Arial"/>
                <w:bCs w:val="0"/>
                <w:color w:val="000000"/>
                <w:sz w:val="20"/>
                <w:szCs w:val="20"/>
                <w:lang w:val="en-US" w:eastAsia="en-GB"/>
              </w:rPr>
              <w:t xml:space="preserve">Financial liabilities at amortised cost </w:t>
            </w:r>
          </w:p>
        </w:tc>
        <w:tc>
          <w:tcPr>
            <w:tcW w:w="1123" w:type="dxa"/>
            <w:gridSpan w:val="2"/>
            <w:shd w:val="clear" w:color="auto" w:fill="auto"/>
            <w:noWrap/>
            <w:vAlign w:val="bottom"/>
          </w:tcPr>
          <w:p w14:paraId="1F1F13A7" w14:textId="1E4545BB" w:rsidR="00F0148F" w:rsidRDefault="000B672C" w:rsidP="00EA2398">
            <w:pPr>
              <w:jc w:val="right"/>
              <w:rPr>
                <w:rFonts w:ascii="Arial" w:hAnsi="Arial" w:cs="Arial"/>
                <w:b/>
                <w:bCs w:val="0"/>
                <w:iCs/>
                <w:sz w:val="20"/>
                <w:szCs w:val="20"/>
              </w:rPr>
            </w:pPr>
            <w:r>
              <w:rPr>
                <w:rFonts w:ascii="Arial" w:hAnsi="Arial" w:cs="Arial"/>
                <w:b/>
                <w:bCs w:val="0"/>
                <w:iCs/>
                <w:sz w:val="20"/>
                <w:szCs w:val="20"/>
              </w:rPr>
              <w:t>3,</w:t>
            </w:r>
            <w:r w:rsidR="00C976E6">
              <w:rPr>
                <w:rFonts w:ascii="Arial" w:hAnsi="Arial" w:cs="Arial"/>
                <w:b/>
                <w:bCs w:val="0"/>
                <w:iCs/>
                <w:sz w:val="20"/>
                <w:szCs w:val="20"/>
              </w:rPr>
              <w:t>165</w:t>
            </w:r>
          </w:p>
        </w:tc>
        <w:tc>
          <w:tcPr>
            <w:tcW w:w="236" w:type="dxa"/>
            <w:shd w:val="clear" w:color="auto" w:fill="auto"/>
            <w:noWrap/>
            <w:vAlign w:val="bottom"/>
          </w:tcPr>
          <w:p w14:paraId="0641B3BB" w14:textId="77777777" w:rsidR="00F0148F" w:rsidRPr="00DA4147" w:rsidRDefault="00F0148F" w:rsidP="0071632A">
            <w:pPr>
              <w:rPr>
                <w:rFonts w:ascii="Arial" w:hAnsi="Arial" w:cs="Arial"/>
                <w:bCs w:val="0"/>
                <w:sz w:val="20"/>
                <w:szCs w:val="20"/>
              </w:rPr>
            </w:pPr>
          </w:p>
        </w:tc>
        <w:tc>
          <w:tcPr>
            <w:tcW w:w="1308" w:type="dxa"/>
            <w:gridSpan w:val="3"/>
            <w:shd w:val="clear" w:color="auto" w:fill="auto"/>
            <w:noWrap/>
            <w:vAlign w:val="bottom"/>
          </w:tcPr>
          <w:p w14:paraId="2198BA0B" w14:textId="2FA17DCB" w:rsidR="00F0148F" w:rsidRDefault="00E05511" w:rsidP="00E05511">
            <w:pPr>
              <w:jc w:val="right"/>
              <w:rPr>
                <w:rFonts w:ascii="Arial" w:hAnsi="Arial" w:cs="Arial"/>
                <w:bCs w:val="0"/>
                <w:sz w:val="20"/>
                <w:szCs w:val="20"/>
              </w:rPr>
            </w:pPr>
            <w:r>
              <w:rPr>
                <w:rFonts w:ascii="Arial" w:hAnsi="Arial" w:cs="Arial"/>
                <w:bCs w:val="0"/>
                <w:sz w:val="20"/>
                <w:szCs w:val="20"/>
              </w:rPr>
              <w:t>3,379</w:t>
            </w:r>
          </w:p>
        </w:tc>
        <w:tc>
          <w:tcPr>
            <w:tcW w:w="287" w:type="dxa"/>
            <w:shd w:val="clear" w:color="auto" w:fill="auto"/>
            <w:noWrap/>
            <w:vAlign w:val="bottom"/>
          </w:tcPr>
          <w:p w14:paraId="7B25F8CE" w14:textId="77777777" w:rsidR="00F0148F" w:rsidRPr="00DA4147" w:rsidRDefault="00F0148F" w:rsidP="00DA4147">
            <w:pPr>
              <w:jc w:val="right"/>
              <w:rPr>
                <w:rFonts w:ascii="Arial" w:hAnsi="Arial" w:cs="Arial"/>
                <w:bCs w:val="0"/>
                <w:sz w:val="20"/>
                <w:szCs w:val="20"/>
              </w:rPr>
            </w:pPr>
          </w:p>
        </w:tc>
        <w:tc>
          <w:tcPr>
            <w:tcW w:w="1080" w:type="dxa"/>
            <w:gridSpan w:val="3"/>
            <w:shd w:val="clear" w:color="auto" w:fill="auto"/>
            <w:noWrap/>
            <w:vAlign w:val="bottom"/>
          </w:tcPr>
          <w:p w14:paraId="7AC6FB9B" w14:textId="57424A24" w:rsidR="00F0148F" w:rsidRDefault="00C976E6" w:rsidP="00C976E6">
            <w:pPr>
              <w:jc w:val="right"/>
              <w:rPr>
                <w:rFonts w:ascii="Arial" w:hAnsi="Arial" w:cs="Arial"/>
                <w:b/>
                <w:bCs w:val="0"/>
                <w:sz w:val="20"/>
                <w:szCs w:val="20"/>
              </w:rPr>
            </w:pPr>
            <w:r>
              <w:rPr>
                <w:rFonts w:ascii="Arial" w:hAnsi="Arial" w:cs="Arial"/>
                <w:b/>
                <w:bCs w:val="0"/>
                <w:sz w:val="20"/>
                <w:szCs w:val="20"/>
              </w:rPr>
              <w:t>132,806</w:t>
            </w:r>
          </w:p>
        </w:tc>
        <w:tc>
          <w:tcPr>
            <w:tcW w:w="236" w:type="dxa"/>
            <w:shd w:val="clear" w:color="auto" w:fill="auto"/>
            <w:noWrap/>
            <w:vAlign w:val="bottom"/>
          </w:tcPr>
          <w:p w14:paraId="3EAF646B" w14:textId="77777777" w:rsidR="00F0148F" w:rsidRPr="00DA4147" w:rsidRDefault="00F0148F" w:rsidP="0071632A">
            <w:pPr>
              <w:rPr>
                <w:rFonts w:ascii="Arial" w:hAnsi="Arial" w:cs="Arial"/>
                <w:bCs w:val="0"/>
                <w:sz w:val="20"/>
                <w:szCs w:val="20"/>
              </w:rPr>
            </w:pPr>
          </w:p>
        </w:tc>
        <w:tc>
          <w:tcPr>
            <w:tcW w:w="1119" w:type="dxa"/>
            <w:gridSpan w:val="2"/>
            <w:shd w:val="clear" w:color="auto" w:fill="auto"/>
            <w:noWrap/>
            <w:vAlign w:val="bottom"/>
          </w:tcPr>
          <w:p w14:paraId="69AC2121" w14:textId="14B10215" w:rsidR="00F0148F" w:rsidRDefault="00E05511" w:rsidP="00E05511">
            <w:pPr>
              <w:jc w:val="right"/>
              <w:rPr>
                <w:rFonts w:ascii="Arial" w:hAnsi="Arial" w:cs="Arial"/>
                <w:bCs w:val="0"/>
                <w:sz w:val="20"/>
                <w:szCs w:val="20"/>
              </w:rPr>
            </w:pPr>
            <w:r>
              <w:rPr>
                <w:rFonts w:ascii="Arial" w:hAnsi="Arial" w:cs="Arial"/>
                <w:bCs w:val="0"/>
                <w:sz w:val="20"/>
                <w:szCs w:val="20"/>
              </w:rPr>
              <w:t>222,530</w:t>
            </w:r>
          </w:p>
        </w:tc>
      </w:tr>
    </w:tbl>
    <w:p w14:paraId="7E37B888" w14:textId="77777777" w:rsidR="00AE6EEB" w:rsidRDefault="00AE6EEB">
      <w:r>
        <w:br w:type="page"/>
      </w:r>
    </w:p>
    <w:tbl>
      <w:tblPr>
        <w:tblW w:w="10312" w:type="dxa"/>
        <w:tblInd w:w="-34" w:type="dxa"/>
        <w:tblLayout w:type="fixed"/>
        <w:tblLook w:val="0000" w:firstRow="0" w:lastRow="0" w:firstColumn="0" w:lastColumn="0" w:noHBand="0" w:noVBand="0"/>
      </w:tblPr>
      <w:tblGrid>
        <w:gridCol w:w="494"/>
        <w:gridCol w:w="1208"/>
        <w:gridCol w:w="1826"/>
        <w:gridCol w:w="1395"/>
        <w:gridCol w:w="1123"/>
        <w:gridCol w:w="236"/>
        <w:gridCol w:w="1308"/>
        <w:gridCol w:w="117"/>
        <w:gridCol w:w="170"/>
        <w:gridCol w:w="66"/>
        <w:gridCol w:w="1014"/>
        <w:gridCol w:w="113"/>
        <w:gridCol w:w="123"/>
        <w:gridCol w:w="113"/>
        <w:gridCol w:w="1006"/>
      </w:tblGrid>
      <w:tr w:rsidR="00310C8E" w:rsidRPr="00770C9A" w14:paraId="6B6606F2" w14:textId="77777777" w:rsidTr="004F0CC3">
        <w:trPr>
          <w:trHeight w:val="43"/>
        </w:trPr>
        <w:tc>
          <w:tcPr>
            <w:tcW w:w="494" w:type="dxa"/>
            <w:shd w:val="clear" w:color="auto" w:fill="auto"/>
            <w:noWrap/>
            <w:vAlign w:val="bottom"/>
          </w:tcPr>
          <w:p w14:paraId="054411A0" w14:textId="147C438A" w:rsidR="00310C8E" w:rsidRPr="00770C9A" w:rsidRDefault="00310C8E" w:rsidP="0071632A">
            <w:pPr>
              <w:rPr>
                <w:rFonts w:ascii="Arial" w:hAnsi="Arial" w:cs="Arial"/>
                <w:b/>
                <w:sz w:val="20"/>
                <w:szCs w:val="20"/>
              </w:rPr>
            </w:pPr>
          </w:p>
        </w:tc>
        <w:tc>
          <w:tcPr>
            <w:tcW w:w="1208" w:type="dxa"/>
            <w:shd w:val="clear" w:color="auto" w:fill="auto"/>
            <w:noWrap/>
            <w:vAlign w:val="bottom"/>
          </w:tcPr>
          <w:p w14:paraId="261FD5EB" w14:textId="77777777" w:rsidR="00310C8E" w:rsidRPr="00335CC2" w:rsidRDefault="00310C8E" w:rsidP="0071632A">
            <w:pPr>
              <w:rPr>
                <w:rFonts w:ascii="Arial" w:hAnsi="Arial" w:cs="Arial"/>
                <w:bCs w:val="0"/>
                <w:sz w:val="20"/>
                <w:szCs w:val="20"/>
              </w:rPr>
            </w:pPr>
          </w:p>
          <w:p w14:paraId="1F64DA01" w14:textId="77777777" w:rsidR="00335CC2" w:rsidRPr="00335CC2" w:rsidRDefault="00335CC2" w:rsidP="0071632A">
            <w:pPr>
              <w:rPr>
                <w:rFonts w:ascii="Arial" w:hAnsi="Arial" w:cs="Arial"/>
                <w:bCs w:val="0"/>
                <w:sz w:val="20"/>
                <w:szCs w:val="20"/>
              </w:rPr>
            </w:pPr>
          </w:p>
        </w:tc>
        <w:tc>
          <w:tcPr>
            <w:tcW w:w="1826" w:type="dxa"/>
            <w:shd w:val="clear" w:color="auto" w:fill="auto"/>
            <w:noWrap/>
            <w:vAlign w:val="bottom"/>
          </w:tcPr>
          <w:p w14:paraId="7B0C18A6" w14:textId="77777777" w:rsidR="00310C8E" w:rsidRPr="00335CC2" w:rsidRDefault="00310C8E" w:rsidP="0071632A">
            <w:pPr>
              <w:rPr>
                <w:rFonts w:ascii="Arial" w:hAnsi="Arial" w:cs="Arial"/>
                <w:bCs w:val="0"/>
                <w:sz w:val="20"/>
                <w:szCs w:val="20"/>
              </w:rPr>
            </w:pPr>
          </w:p>
        </w:tc>
        <w:tc>
          <w:tcPr>
            <w:tcW w:w="1395" w:type="dxa"/>
            <w:shd w:val="clear" w:color="auto" w:fill="auto"/>
            <w:noWrap/>
            <w:vAlign w:val="bottom"/>
          </w:tcPr>
          <w:p w14:paraId="1A1A92AA" w14:textId="77777777" w:rsidR="00310C8E" w:rsidRPr="00335CC2" w:rsidRDefault="00310C8E" w:rsidP="0071632A">
            <w:pPr>
              <w:rPr>
                <w:rFonts w:ascii="Arial" w:hAnsi="Arial" w:cs="Arial"/>
                <w:bCs w:val="0"/>
                <w:sz w:val="20"/>
                <w:szCs w:val="20"/>
              </w:rPr>
            </w:pPr>
          </w:p>
        </w:tc>
        <w:tc>
          <w:tcPr>
            <w:tcW w:w="1123" w:type="dxa"/>
            <w:shd w:val="clear" w:color="auto" w:fill="auto"/>
            <w:noWrap/>
            <w:vAlign w:val="bottom"/>
          </w:tcPr>
          <w:p w14:paraId="08794F11" w14:textId="77777777" w:rsidR="00310C8E" w:rsidRPr="00770C9A" w:rsidRDefault="00310C8E" w:rsidP="0071632A">
            <w:pPr>
              <w:rPr>
                <w:rFonts w:ascii="Arial" w:hAnsi="Arial" w:cs="Arial"/>
                <w:bCs w:val="0"/>
                <w:i/>
                <w:iCs/>
                <w:sz w:val="20"/>
                <w:szCs w:val="20"/>
              </w:rPr>
            </w:pPr>
          </w:p>
        </w:tc>
        <w:tc>
          <w:tcPr>
            <w:tcW w:w="236" w:type="dxa"/>
            <w:shd w:val="clear" w:color="auto" w:fill="auto"/>
            <w:noWrap/>
            <w:vAlign w:val="bottom"/>
          </w:tcPr>
          <w:p w14:paraId="30DAE158" w14:textId="77777777" w:rsidR="00310C8E" w:rsidRPr="00770C9A" w:rsidRDefault="00310C8E" w:rsidP="0071632A">
            <w:pPr>
              <w:rPr>
                <w:rFonts w:ascii="Arial" w:hAnsi="Arial" w:cs="Arial"/>
                <w:bCs w:val="0"/>
                <w:sz w:val="20"/>
                <w:szCs w:val="20"/>
              </w:rPr>
            </w:pPr>
          </w:p>
        </w:tc>
        <w:tc>
          <w:tcPr>
            <w:tcW w:w="1308" w:type="dxa"/>
            <w:shd w:val="clear" w:color="auto" w:fill="auto"/>
            <w:noWrap/>
            <w:vAlign w:val="bottom"/>
          </w:tcPr>
          <w:p w14:paraId="5803C037" w14:textId="77777777" w:rsidR="00310C8E" w:rsidRPr="00770C9A" w:rsidRDefault="00310C8E" w:rsidP="0071632A">
            <w:pPr>
              <w:rPr>
                <w:rFonts w:ascii="Arial" w:hAnsi="Arial" w:cs="Arial"/>
                <w:bCs w:val="0"/>
                <w:sz w:val="20"/>
                <w:szCs w:val="20"/>
              </w:rPr>
            </w:pPr>
          </w:p>
        </w:tc>
        <w:tc>
          <w:tcPr>
            <w:tcW w:w="287" w:type="dxa"/>
            <w:gridSpan w:val="2"/>
            <w:shd w:val="clear" w:color="auto" w:fill="auto"/>
            <w:noWrap/>
            <w:vAlign w:val="bottom"/>
          </w:tcPr>
          <w:p w14:paraId="22F1D041" w14:textId="77777777" w:rsidR="00310C8E" w:rsidRPr="00770C9A" w:rsidRDefault="00310C8E" w:rsidP="0071632A">
            <w:pPr>
              <w:rPr>
                <w:rFonts w:ascii="Arial" w:hAnsi="Arial" w:cs="Arial"/>
                <w:bCs w:val="0"/>
                <w:sz w:val="20"/>
                <w:szCs w:val="20"/>
              </w:rPr>
            </w:pPr>
          </w:p>
        </w:tc>
        <w:tc>
          <w:tcPr>
            <w:tcW w:w="1080" w:type="dxa"/>
            <w:gridSpan w:val="2"/>
            <w:shd w:val="clear" w:color="auto" w:fill="auto"/>
            <w:noWrap/>
            <w:vAlign w:val="bottom"/>
          </w:tcPr>
          <w:p w14:paraId="31CF1206" w14:textId="77777777" w:rsidR="00310C8E" w:rsidRPr="00770C9A" w:rsidRDefault="00310C8E" w:rsidP="0071632A">
            <w:pPr>
              <w:rPr>
                <w:rFonts w:ascii="Arial" w:hAnsi="Arial" w:cs="Arial"/>
                <w:bCs w:val="0"/>
                <w:sz w:val="20"/>
                <w:szCs w:val="20"/>
              </w:rPr>
            </w:pPr>
          </w:p>
        </w:tc>
        <w:tc>
          <w:tcPr>
            <w:tcW w:w="236" w:type="dxa"/>
            <w:gridSpan w:val="2"/>
            <w:shd w:val="clear" w:color="auto" w:fill="auto"/>
            <w:noWrap/>
            <w:vAlign w:val="bottom"/>
          </w:tcPr>
          <w:p w14:paraId="6FF343CC" w14:textId="77777777" w:rsidR="00310C8E" w:rsidRPr="00770C9A" w:rsidRDefault="00310C8E" w:rsidP="0071632A">
            <w:pPr>
              <w:rPr>
                <w:rFonts w:ascii="Arial" w:hAnsi="Arial" w:cs="Arial"/>
                <w:bCs w:val="0"/>
                <w:sz w:val="20"/>
                <w:szCs w:val="20"/>
              </w:rPr>
            </w:pPr>
          </w:p>
        </w:tc>
        <w:tc>
          <w:tcPr>
            <w:tcW w:w="1119" w:type="dxa"/>
            <w:gridSpan w:val="2"/>
            <w:shd w:val="clear" w:color="auto" w:fill="auto"/>
            <w:noWrap/>
            <w:vAlign w:val="bottom"/>
          </w:tcPr>
          <w:p w14:paraId="627CDE38" w14:textId="77777777" w:rsidR="00310C8E" w:rsidRPr="00770C9A" w:rsidRDefault="00310C8E" w:rsidP="0071632A">
            <w:pPr>
              <w:rPr>
                <w:rFonts w:ascii="Arial" w:hAnsi="Arial" w:cs="Arial"/>
                <w:bCs w:val="0"/>
                <w:sz w:val="20"/>
                <w:szCs w:val="20"/>
              </w:rPr>
            </w:pPr>
          </w:p>
        </w:tc>
      </w:tr>
      <w:tr w:rsidR="00310C8E" w:rsidRPr="00770C9A" w14:paraId="582B5863" w14:textId="77777777" w:rsidTr="004F0CC3">
        <w:trPr>
          <w:trHeight w:val="259"/>
        </w:trPr>
        <w:tc>
          <w:tcPr>
            <w:tcW w:w="494" w:type="dxa"/>
            <w:shd w:val="clear" w:color="auto" w:fill="auto"/>
            <w:noWrap/>
            <w:vAlign w:val="bottom"/>
          </w:tcPr>
          <w:p w14:paraId="291A8CEE" w14:textId="69285112" w:rsidR="00310C8E" w:rsidRPr="00770C9A" w:rsidRDefault="00DE42FC" w:rsidP="00DE42FC">
            <w:pPr>
              <w:ind w:hanging="108"/>
              <w:rPr>
                <w:rFonts w:ascii="Arial" w:hAnsi="Arial" w:cs="Arial"/>
                <w:b/>
                <w:sz w:val="20"/>
                <w:szCs w:val="20"/>
              </w:rPr>
            </w:pPr>
            <w:r>
              <w:rPr>
                <w:rFonts w:ascii="Arial" w:hAnsi="Arial" w:cs="Arial"/>
                <w:b/>
                <w:sz w:val="20"/>
                <w:szCs w:val="20"/>
              </w:rPr>
              <w:t xml:space="preserve">  </w:t>
            </w:r>
            <w:r w:rsidR="00310C8E">
              <w:rPr>
                <w:rFonts w:ascii="Arial" w:hAnsi="Arial" w:cs="Arial"/>
                <w:b/>
                <w:sz w:val="20"/>
                <w:szCs w:val="20"/>
              </w:rPr>
              <w:t>1</w:t>
            </w:r>
            <w:r w:rsidR="000E5C6F">
              <w:rPr>
                <w:rFonts w:ascii="Arial" w:hAnsi="Arial" w:cs="Arial"/>
                <w:b/>
                <w:sz w:val="20"/>
                <w:szCs w:val="20"/>
              </w:rPr>
              <w:t>3</w:t>
            </w:r>
          </w:p>
        </w:tc>
        <w:tc>
          <w:tcPr>
            <w:tcW w:w="1208" w:type="dxa"/>
            <w:shd w:val="clear" w:color="auto" w:fill="auto"/>
            <w:noWrap/>
            <w:vAlign w:val="bottom"/>
          </w:tcPr>
          <w:p w14:paraId="7A9D4672" w14:textId="77777777" w:rsidR="00310C8E" w:rsidRPr="00335CC2" w:rsidRDefault="00310C8E" w:rsidP="0071632A">
            <w:pPr>
              <w:rPr>
                <w:rFonts w:ascii="Arial" w:hAnsi="Arial" w:cs="Arial"/>
                <w:b/>
                <w:sz w:val="20"/>
                <w:szCs w:val="20"/>
              </w:rPr>
            </w:pPr>
            <w:r w:rsidRPr="00335CC2">
              <w:rPr>
                <w:rFonts w:ascii="Arial" w:hAnsi="Arial" w:cs="Arial"/>
                <w:b/>
                <w:sz w:val="20"/>
                <w:szCs w:val="20"/>
              </w:rPr>
              <w:t>Taxation</w:t>
            </w:r>
          </w:p>
        </w:tc>
        <w:tc>
          <w:tcPr>
            <w:tcW w:w="1826" w:type="dxa"/>
            <w:shd w:val="clear" w:color="auto" w:fill="auto"/>
            <w:noWrap/>
            <w:vAlign w:val="bottom"/>
          </w:tcPr>
          <w:p w14:paraId="7EA48842" w14:textId="77777777" w:rsidR="00310C8E" w:rsidRPr="00335CC2" w:rsidRDefault="00310C8E" w:rsidP="0071632A">
            <w:pPr>
              <w:rPr>
                <w:rFonts w:ascii="Arial" w:hAnsi="Arial" w:cs="Arial"/>
                <w:bCs w:val="0"/>
                <w:sz w:val="20"/>
                <w:szCs w:val="20"/>
              </w:rPr>
            </w:pPr>
          </w:p>
        </w:tc>
        <w:tc>
          <w:tcPr>
            <w:tcW w:w="1395" w:type="dxa"/>
            <w:shd w:val="clear" w:color="auto" w:fill="auto"/>
            <w:noWrap/>
            <w:vAlign w:val="bottom"/>
          </w:tcPr>
          <w:p w14:paraId="090C4E21" w14:textId="77777777" w:rsidR="00310C8E" w:rsidRPr="00335CC2" w:rsidRDefault="00310C8E" w:rsidP="0071632A">
            <w:pPr>
              <w:rPr>
                <w:rFonts w:ascii="Arial" w:hAnsi="Arial" w:cs="Arial"/>
                <w:bCs w:val="0"/>
                <w:sz w:val="20"/>
                <w:szCs w:val="20"/>
              </w:rPr>
            </w:pPr>
          </w:p>
        </w:tc>
        <w:tc>
          <w:tcPr>
            <w:tcW w:w="1123" w:type="dxa"/>
            <w:shd w:val="clear" w:color="auto" w:fill="auto"/>
            <w:noWrap/>
            <w:vAlign w:val="bottom"/>
          </w:tcPr>
          <w:p w14:paraId="381E0F19" w14:textId="77777777" w:rsidR="00310C8E" w:rsidRPr="00770C9A" w:rsidRDefault="00310C8E" w:rsidP="0071632A">
            <w:pPr>
              <w:rPr>
                <w:rFonts w:ascii="Arial" w:hAnsi="Arial" w:cs="Arial"/>
                <w:bCs w:val="0"/>
                <w:i/>
                <w:iCs/>
                <w:sz w:val="20"/>
                <w:szCs w:val="20"/>
              </w:rPr>
            </w:pPr>
          </w:p>
        </w:tc>
        <w:tc>
          <w:tcPr>
            <w:tcW w:w="236" w:type="dxa"/>
            <w:shd w:val="clear" w:color="auto" w:fill="auto"/>
            <w:noWrap/>
            <w:vAlign w:val="bottom"/>
          </w:tcPr>
          <w:p w14:paraId="7435F404" w14:textId="77777777" w:rsidR="00310C8E" w:rsidRPr="00770C9A" w:rsidRDefault="00310C8E" w:rsidP="0071632A">
            <w:pPr>
              <w:rPr>
                <w:rFonts w:ascii="Arial" w:hAnsi="Arial" w:cs="Arial"/>
                <w:bCs w:val="0"/>
                <w:sz w:val="20"/>
                <w:szCs w:val="20"/>
              </w:rPr>
            </w:pPr>
          </w:p>
        </w:tc>
        <w:tc>
          <w:tcPr>
            <w:tcW w:w="1425" w:type="dxa"/>
            <w:gridSpan w:val="2"/>
            <w:shd w:val="clear" w:color="auto" w:fill="auto"/>
            <w:noWrap/>
            <w:vAlign w:val="bottom"/>
          </w:tcPr>
          <w:p w14:paraId="54DF37A9" w14:textId="77777777" w:rsidR="00310C8E" w:rsidRPr="00770C9A" w:rsidRDefault="00310C8E" w:rsidP="0071632A">
            <w:pPr>
              <w:rPr>
                <w:rFonts w:ascii="Arial" w:hAnsi="Arial" w:cs="Arial"/>
                <w:bCs w:val="0"/>
                <w:sz w:val="20"/>
                <w:szCs w:val="20"/>
              </w:rPr>
            </w:pPr>
          </w:p>
        </w:tc>
        <w:tc>
          <w:tcPr>
            <w:tcW w:w="236" w:type="dxa"/>
            <w:gridSpan w:val="2"/>
            <w:shd w:val="clear" w:color="auto" w:fill="auto"/>
            <w:noWrap/>
            <w:vAlign w:val="bottom"/>
          </w:tcPr>
          <w:p w14:paraId="12673221" w14:textId="77777777" w:rsidR="00310C8E" w:rsidRPr="00770C9A" w:rsidRDefault="00310C8E" w:rsidP="0071632A">
            <w:pPr>
              <w:rPr>
                <w:rFonts w:ascii="Arial" w:hAnsi="Arial" w:cs="Arial"/>
                <w:bCs w:val="0"/>
                <w:sz w:val="20"/>
                <w:szCs w:val="20"/>
              </w:rPr>
            </w:pPr>
          </w:p>
        </w:tc>
        <w:tc>
          <w:tcPr>
            <w:tcW w:w="1127" w:type="dxa"/>
            <w:gridSpan w:val="2"/>
            <w:shd w:val="clear" w:color="auto" w:fill="auto"/>
            <w:noWrap/>
            <w:vAlign w:val="bottom"/>
          </w:tcPr>
          <w:p w14:paraId="1BFAC666" w14:textId="77777777" w:rsidR="00310C8E" w:rsidRPr="00770C9A" w:rsidRDefault="00310C8E" w:rsidP="0071632A">
            <w:pPr>
              <w:rPr>
                <w:rFonts w:ascii="Arial" w:hAnsi="Arial" w:cs="Arial"/>
                <w:bCs w:val="0"/>
                <w:sz w:val="20"/>
                <w:szCs w:val="20"/>
              </w:rPr>
            </w:pPr>
          </w:p>
        </w:tc>
        <w:tc>
          <w:tcPr>
            <w:tcW w:w="236" w:type="dxa"/>
            <w:gridSpan w:val="2"/>
            <w:shd w:val="clear" w:color="auto" w:fill="auto"/>
            <w:noWrap/>
            <w:vAlign w:val="bottom"/>
          </w:tcPr>
          <w:p w14:paraId="7E9A098C" w14:textId="77777777" w:rsidR="00310C8E" w:rsidRPr="00770C9A" w:rsidRDefault="00310C8E" w:rsidP="0071632A">
            <w:pPr>
              <w:rPr>
                <w:rFonts w:ascii="Arial" w:hAnsi="Arial" w:cs="Arial"/>
                <w:bCs w:val="0"/>
                <w:sz w:val="20"/>
                <w:szCs w:val="20"/>
              </w:rPr>
            </w:pPr>
          </w:p>
        </w:tc>
        <w:tc>
          <w:tcPr>
            <w:tcW w:w="1006" w:type="dxa"/>
            <w:shd w:val="clear" w:color="auto" w:fill="auto"/>
            <w:noWrap/>
            <w:vAlign w:val="bottom"/>
          </w:tcPr>
          <w:p w14:paraId="766D3F89" w14:textId="77777777" w:rsidR="00310C8E" w:rsidRPr="00770C9A" w:rsidRDefault="00310C8E" w:rsidP="0071632A">
            <w:pPr>
              <w:rPr>
                <w:rFonts w:ascii="Arial" w:hAnsi="Arial" w:cs="Arial"/>
                <w:bCs w:val="0"/>
                <w:sz w:val="20"/>
                <w:szCs w:val="20"/>
              </w:rPr>
            </w:pPr>
          </w:p>
        </w:tc>
      </w:tr>
      <w:tr w:rsidR="00310C8E" w:rsidRPr="00770C9A" w14:paraId="08DBF85C" w14:textId="77777777" w:rsidTr="004F0CC3">
        <w:trPr>
          <w:trHeight w:val="259"/>
        </w:trPr>
        <w:tc>
          <w:tcPr>
            <w:tcW w:w="494" w:type="dxa"/>
            <w:shd w:val="clear" w:color="auto" w:fill="auto"/>
            <w:noWrap/>
            <w:vAlign w:val="bottom"/>
          </w:tcPr>
          <w:p w14:paraId="11EAC448" w14:textId="77777777" w:rsidR="00310C8E" w:rsidRPr="00770C9A" w:rsidRDefault="00310C8E" w:rsidP="0071632A">
            <w:pPr>
              <w:rPr>
                <w:rFonts w:ascii="Arial" w:hAnsi="Arial" w:cs="Arial"/>
                <w:b/>
                <w:sz w:val="20"/>
                <w:szCs w:val="20"/>
              </w:rPr>
            </w:pPr>
          </w:p>
        </w:tc>
        <w:tc>
          <w:tcPr>
            <w:tcW w:w="1208" w:type="dxa"/>
            <w:shd w:val="clear" w:color="auto" w:fill="auto"/>
            <w:noWrap/>
            <w:vAlign w:val="bottom"/>
          </w:tcPr>
          <w:p w14:paraId="7678AA5C" w14:textId="77777777" w:rsidR="00310C8E" w:rsidRPr="00335CC2" w:rsidRDefault="00310C8E" w:rsidP="0071632A">
            <w:pPr>
              <w:rPr>
                <w:rFonts w:ascii="Arial" w:hAnsi="Arial" w:cs="Arial"/>
                <w:bCs w:val="0"/>
                <w:sz w:val="20"/>
                <w:szCs w:val="20"/>
              </w:rPr>
            </w:pPr>
          </w:p>
        </w:tc>
        <w:tc>
          <w:tcPr>
            <w:tcW w:w="1826" w:type="dxa"/>
            <w:shd w:val="clear" w:color="auto" w:fill="auto"/>
            <w:noWrap/>
            <w:vAlign w:val="bottom"/>
          </w:tcPr>
          <w:p w14:paraId="0E2C9212" w14:textId="77777777" w:rsidR="00310C8E" w:rsidRPr="00335CC2" w:rsidRDefault="00310C8E" w:rsidP="0071632A">
            <w:pPr>
              <w:rPr>
                <w:rFonts w:ascii="Arial" w:hAnsi="Arial" w:cs="Arial"/>
                <w:bCs w:val="0"/>
                <w:sz w:val="20"/>
                <w:szCs w:val="20"/>
              </w:rPr>
            </w:pPr>
          </w:p>
        </w:tc>
        <w:tc>
          <w:tcPr>
            <w:tcW w:w="1395" w:type="dxa"/>
            <w:shd w:val="clear" w:color="auto" w:fill="auto"/>
            <w:noWrap/>
            <w:vAlign w:val="bottom"/>
          </w:tcPr>
          <w:p w14:paraId="5EEC7FC0" w14:textId="77777777" w:rsidR="00310C8E" w:rsidRPr="00335CC2" w:rsidRDefault="00310C8E" w:rsidP="0071632A">
            <w:pPr>
              <w:rPr>
                <w:rFonts w:ascii="Arial" w:hAnsi="Arial" w:cs="Arial"/>
                <w:bCs w:val="0"/>
                <w:sz w:val="20"/>
                <w:szCs w:val="20"/>
              </w:rPr>
            </w:pPr>
          </w:p>
        </w:tc>
        <w:tc>
          <w:tcPr>
            <w:tcW w:w="1123" w:type="dxa"/>
            <w:shd w:val="clear" w:color="auto" w:fill="auto"/>
            <w:noWrap/>
            <w:vAlign w:val="bottom"/>
          </w:tcPr>
          <w:p w14:paraId="31EDBFF8" w14:textId="77777777" w:rsidR="00310C8E" w:rsidRPr="00335CC2" w:rsidRDefault="00310C8E" w:rsidP="0071632A">
            <w:pPr>
              <w:rPr>
                <w:rFonts w:ascii="Arial" w:hAnsi="Arial" w:cs="Arial"/>
                <w:bCs w:val="0"/>
                <w:i/>
                <w:iCs/>
                <w:sz w:val="20"/>
                <w:szCs w:val="20"/>
              </w:rPr>
            </w:pPr>
          </w:p>
        </w:tc>
        <w:tc>
          <w:tcPr>
            <w:tcW w:w="236" w:type="dxa"/>
            <w:shd w:val="clear" w:color="auto" w:fill="auto"/>
            <w:noWrap/>
            <w:vAlign w:val="bottom"/>
          </w:tcPr>
          <w:p w14:paraId="08EA510F" w14:textId="77777777" w:rsidR="00310C8E" w:rsidRPr="00335CC2" w:rsidRDefault="00310C8E" w:rsidP="0071632A">
            <w:pPr>
              <w:rPr>
                <w:rFonts w:ascii="Arial" w:hAnsi="Arial" w:cs="Arial"/>
                <w:bCs w:val="0"/>
                <w:sz w:val="20"/>
                <w:szCs w:val="20"/>
              </w:rPr>
            </w:pPr>
          </w:p>
        </w:tc>
        <w:tc>
          <w:tcPr>
            <w:tcW w:w="1425" w:type="dxa"/>
            <w:gridSpan w:val="2"/>
            <w:shd w:val="clear" w:color="auto" w:fill="auto"/>
            <w:noWrap/>
            <w:vAlign w:val="bottom"/>
          </w:tcPr>
          <w:p w14:paraId="20345643" w14:textId="77777777" w:rsidR="00310C8E" w:rsidRPr="00335CC2" w:rsidRDefault="00310C8E" w:rsidP="0071632A">
            <w:pPr>
              <w:rPr>
                <w:rFonts w:ascii="Arial" w:hAnsi="Arial" w:cs="Arial"/>
                <w:bCs w:val="0"/>
                <w:sz w:val="20"/>
                <w:szCs w:val="20"/>
              </w:rPr>
            </w:pPr>
          </w:p>
        </w:tc>
        <w:tc>
          <w:tcPr>
            <w:tcW w:w="236" w:type="dxa"/>
            <w:gridSpan w:val="2"/>
            <w:shd w:val="clear" w:color="auto" w:fill="auto"/>
            <w:noWrap/>
            <w:vAlign w:val="bottom"/>
          </w:tcPr>
          <w:p w14:paraId="12DE0975" w14:textId="77777777" w:rsidR="00310C8E" w:rsidRPr="00335CC2" w:rsidRDefault="00310C8E" w:rsidP="0071632A">
            <w:pPr>
              <w:rPr>
                <w:rFonts w:ascii="Arial" w:hAnsi="Arial" w:cs="Arial"/>
                <w:bCs w:val="0"/>
                <w:sz w:val="20"/>
                <w:szCs w:val="20"/>
              </w:rPr>
            </w:pPr>
          </w:p>
        </w:tc>
        <w:tc>
          <w:tcPr>
            <w:tcW w:w="1127" w:type="dxa"/>
            <w:gridSpan w:val="2"/>
            <w:shd w:val="clear" w:color="auto" w:fill="auto"/>
            <w:noWrap/>
            <w:vAlign w:val="bottom"/>
          </w:tcPr>
          <w:p w14:paraId="6B1D7B0F" w14:textId="77777777" w:rsidR="00310C8E" w:rsidRPr="00335CC2" w:rsidRDefault="00310C8E" w:rsidP="0071632A">
            <w:pPr>
              <w:rPr>
                <w:rFonts w:ascii="Arial" w:hAnsi="Arial" w:cs="Arial"/>
                <w:bCs w:val="0"/>
                <w:sz w:val="20"/>
                <w:szCs w:val="20"/>
              </w:rPr>
            </w:pPr>
          </w:p>
        </w:tc>
        <w:tc>
          <w:tcPr>
            <w:tcW w:w="236" w:type="dxa"/>
            <w:gridSpan w:val="2"/>
            <w:shd w:val="clear" w:color="auto" w:fill="auto"/>
            <w:noWrap/>
            <w:vAlign w:val="bottom"/>
          </w:tcPr>
          <w:p w14:paraId="6506D912" w14:textId="77777777" w:rsidR="00310C8E" w:rsidRPr="00335CC2" w:rsidRDefault="00310C8E" w:rsidP="0071632A">
            <w:pPr>
              <w:rPr>
                <w:rFonts w:ascii="Arial" w:hAnsi="Arial" w:cs="Arial"/>
                <w:bCs w:val="0"/>
                <w:sz w:val="20"/>
                <w:szCs w:val="20"/>
              </w:rPr>
            </w:pPr>
          </w:p>
        </w:tc>
        <w:tc>
          <w:tcPr>
            <w:tcW w:w="1006" w:type="dxa"/>
            <w:shd w:val="clear" w:color="auto" w:fill="auto"/>
            <w:noWrap/>
            <w:vAlign w:val="bottom"/>
          </w:tcPr>
          <w:p w14:paraId="52C273A9" w14:textId="77777777" w:rsidR="00310C8E" w:rsidRPr="00335CC2" w:rsidRDefault="00310C8E" w:rsidP="0071632A">
            <w:pPr>
              <w:rPr>
                <w:rFonts w:ascii="Arial" w:hAnsi="Arial" w:cs="Arial"/>
                <w:bCs w:val="0"/>
                <w:sz w:val="20"/>
                <w:szCs w:val="20"/>
              </w:rPr>
            </w:pPr>
          </w:p>
        </w:tc>
      </w:tr>
      <w:tr w:rsidR="00310C8E" w:rsidRPr="00770C9A" w14:paraId="2C211BED" w14:textId="77777777" w:rsidTr="004F0CC3">
        <w:trPr>
          <w:trHeight w:val="259"/>
        </w:trPr>
        <w:tc>
          <w:tcPr>
            <w:tcW w:w="494" w:type="dxa"/>
            <w:shd w:val="clear" w:color="auto" w:fill="auto"/>
            <w:noWrap/>
            <w:vAlign w:val="bottom"/>
          </w:tcPr>
          <w:p w14:paraId="79D38C5A" w14:textId="77777777" w:rsidR="00310C8E" w:rsidRPr="00770C9A" w:rsidRDefault="00310C8E" w:rsidP="0071632A">
            <w:pPr>
              <w:rPr>
                <w:rFonts w:ascii="Arial" w:hAnsi="Arial" w:cs="Arial"/>
                <w:b/>
                <w:sz w:val="20"/>
                <w:szCs w:val="20"/>
              </w:rPr>
            </w:pPr>
          </w:p>
        </w:tc>
        <w:tc>
          <w:tcPr>
            <w:tcW w:w="9818" w:type="dxa"/>
            <w:gridSpan w:val="14"/>
            <w:shd w:val="clear" w:color="auto" w:fill="auto"/>
            <w:noWrap/>
            <w:vAlign w:val="bottom"/>
          </w:tcPr>
          <w:p w14:paraId="43BC5BF8" w14:textId="7AC75068" w:rsidR="00310C8E" w:rsidRPr="00335CC2" w:rsidRDefault="00310C8E" w:rsidP="0071632A">
            <w:pPr>
              <w:rPr>
                <w:rFonts w:ascii="Arial" w:hAnsi="Arial" w:cs="Arial"/>
                <w:bCs w:val="0"/>
                <w:sz w:val="20"/>
                <w:szCs w:val="20"/>
              </w:rPr>
            </w:pPr>
            <w:r w:rsidRPr="00335CC2">
              <w:rPr>
                <w:rFonts w:ascii="Arial" w:hAnsi="Arial" w:cs="Arial"/>
                <w:bCs w:val="0"/>
                <w:sz w:val="20"/>
                <w:szCs w:val="20"/>
              </w:rPr>
              <w:t>Radiology and Oncology Congresses has charitable status and is exempt from capital and income taxes on its charitable activities.</w:t>
            </w:r>
          </w:p>
        </w:tc>
      </w:tr>
    </w:tbl>
    <w:p w14:paraId="0D391CFB" w14:textId="77777777" w:rsidR="00A74903" w:rsidRDefault="00A74903" w:rsidP="00333895">
      <w:pPr>
        <w:rPr>
          <w:rFonts w:ascii="Arial" w:hAnsi="Arial" w:cs="Arial"/>
        </w:rPr>
      </w:pPr>
    </w:p>
    <w:p w14:paraId="4B64B0EC" w14:textId="31B8283C" w:rsidR="000426F4" w:rsidRDefault="000E5C6F" w:rsidP="00333895">
      <w:pPr>
        <w:rPr>
          <w:rFonts w:ascii="Arial" w:hAnsi="Arial" w:cs="Arial"/>
          <w:b/>
          <w:sz w:val="20"/>
          <w:szCs w:val="20"/>
        </w:rPr>
      </w:pPr>
      <w:r>
        <w:rPr>
          <w:rFonts w:ascii="Arial" w:hAnsi="Arial" w:cs="Arial"/>
          <w:b/>
          <w:sz w:val="20"/>
          <w:szCs w:val="20"/>
        </w:rPr>
        <w:t>14</w:t>
      </w:r>
      <w:r w:rsidR="000426F4">
        <w:rPr>
          <w:rFonts w:ascii="Arial" w:hAnsi="Arial" w:cs="Arial"/>
          <w:b/>
          <w:sz w:val="20"/>
          <w:szCs w:val="20"/>
        </w:rPr>
        <w:t xml:space="preserve">      </w:t>
      </w:r>
      <w:r w:rsidR="000426F4" w:rsidRPr="000426F4">
        <w:rPr>
          <w:rFonts w:ascii="Arial" w:hAnsi="Arial" w:cs="Arial"/>
          <w:b/>
          <w:sz w:val="20"/>
          <w:szCs w:val="20"/>
        </w:rPr>
        <w:t>Committed Expenditure</w:t>
      </w:r>
    </w:p>
    <w:p w14:paraId="1179CAB1" w14:textId="253A209A" w:rsidR="00842B67" w:rsidRDefault="00842B67" w:rsidP="00333895">
      <w:pPr>
        <w:rPr>
          <w:rFonts w:ascii="Arial" w:hAnsi="Arial" w:cs="Arial"/>
          <w:b/>
          <w:sz w:val="20"/>
          <w:szCs w:val="20"/>
        </w:rPr>
      </w:pPr>
      <w:r>
        <w:rPr>
          <w:rFonts w:ascii="Arial" w:hAnsi="Arial" w:cs="Arial"/>
          <w:b/>
          <w:sz w:val="20"/>
          <w:szCs w:val="20"/>
        </w:rPr>
        <w:t xml:space="preserve">          </w:t>
      </w:r>
    </w:p>
    <w:p w14:paraId="0BA59E41" w14:textId="6CFD418A" w:rsidR="00510431" w:rsidRPr="00E87E2F" w:rsidRDefault="0034416C" w:rsidP="00FF12D2">
      <w:pPr>
        <w:widowControl w:val="0"/>
        <w:autoSpaceDE w:val="0"/>
        <w:autoSpaceDN w:val="0"/>
        <w:adjustRightInd w:val="0"/>
        <w:ind w:left="426"/>
        <w:rPr>
          <w:rFonts w:ascii="Arial" w:hAnsi="Arial" w:cs="Arial"/>
          <w:bCs w:val="0"/>
          <w:sz w:val="18"/>
          <w:szCs w:val="18"/>
          <w:lang w:val="en-US" w:eastAsia="en-GB"/>
        </w:rPr>
      </w:pPr>
      <w:r w:rsidRPr="00FF12D2">
        <w:rPr>
          <w:rFonts w:ascii="Arial" w:hAnsi="Arial" w:cs="Arial"/>
          <w:sz w:val="18"/>
          <w:szCs w:val="18"/>
          <w:lang w:val="en-US" w:eastAsia="en-GB"/>
        </w:rPr>
        <w:t>The group</w:t>
      </w:r>
      <w:r w:rsidR="00510431" w:rsidRPr="00FF12D2">
        <w:rPr>
          <w:rFonts w:ascii="Arial" w:hAnsi="Arial" w:cs="Arial"/>
          <w:sz w:val="18"/>
          <w:szCs w:val="18"/>
          <w:lang w:val="en-US" w:eastAsia="en-GB"/>
        </w:rPr>
        <w:t xml:space="preserve"> </w:t>
      </w:r>
      <w:r w:rsidR="00FF12D2" w:rsidRPr="00FF12D2">
        <w:rPr>
          <w:rFonts w:ascii="Arial" w:hAnsi="Arial" w:cs="Arial"/>
          <w:sz w:val="18"/>
          <w:szCs w:val="18"/>
          <w:lang w:val="en-US" w:eastAsia="en-GB"/>
        </w:rPr>
        <w:t>has entered into a series of contracts with ACC Liverpool as the venue for the 2019, 2020, 2021 &amp; 2022 events. The outstanding commitment in respect of these congresses outstanding at 30 September 2018 is £ 623,539</w:t>
      </w:r>
      <w:r w:rsidR="00AE6EEB">
        <w:rPr>
          <w:rFonts w:ascii="Arial" w:hAnsi="Arial" w:cs="Arial"/>
          <w:sz w:val="18"/>
          <w:szCs w:val="18"/>
          <w:lang w:val="en-US" w:eastAsia="en-GB"/>
        </w:rPr>
        <w:t xml:space="preserve"> (£2017: £300,607)</w:t>
      </w:r>
      <w:r w:rsidR="00FF12D2" w:rsidRPr="00FF12D2">
        <w:rPr>
          <w:rFonts w:ascii="Arial" w:hAnsi="Arial" w:cs="Arial"/>
          <w:sz w:val="18"/>
          <w:szCs w:val="18"/>
          <w:lang w:val="en-US" w:eastAsia="en-GB"/>
        </w:rPr>
        <w:t>.</w:t>
      </w:r>
    </w:p>
    <w:p w14:paraId="428B0CE4" w14:textId="63ECB9ED" w:rsidR="00422E29" w:rsidRPr="00422E29" w:rsidRDefault="00422E29" w:rsidP="003C5B2C">
      <w:pPr>
        <w:widowControl w:val="0"/>
        <w:autoSpaceDE w:val="0"/>
        <w:autoSpaceDN w:val="0"/>
        <w:adjustRightInd w:val="0"/>
        <w:ind w:left="567"/>
        <w:rPr>
          <w:bCs w:val="0"/>
          <w:sz w:val="20"/>
          <w:szCs w:val="20"/>
          <w:lang w:val="en-US" w:eastAsia="en-GB"/>
        </w:rPr>
      </w:pPr>
    </w:p>
    <w:p w14:paraId="5E6A0B27" w14:textId="1B3B7B89" w:rsidR="00223059" w:rsidRPr="00595D73" w:rsidRDefault="00422E29" w:rsidP="00E05511">
      <w:pPr>
        <w:rPr>
          <w:rFonts w:ascii="Arial" w:hAnsi="Arial" w:cs="Arial"/>
          <w:sz w:val="18"/>
          <w:szCs w:val="18"/>
        </w:rPr>
      </w:pPr>
      <w:r>
        <w:rPr>
          <w:rFonts w:ascii="Calibri" w:hAnsi="Calibri" w:cs="Calibri"/>
          <w:bCs w:val="0"/>
          <w:color w:val="18376A"/>
          <w:sz w:val="30"/>
          <w:szCs w:val="30"/>
          <w:lang w:val="en-US" w:eastAsia="en-GB"/>
        </w:rPr>
        <w:t> </w:t>
      </w:r>
    </w:p>
    <w:sectPr w:rsidR="00223059" w:rsidRPr="00595D73" w:rsidSect="004F0CC3">
      <w:headerReference w:type="default" r:id="rId21"/>
      <w:pgSz w:w="12240" w:h="15840" w:code="1"/>
      <w:pgMar w:top="808" w:right="758" w:bottom="284" w:left="1276" w:header="426"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User" w:date="2019-03-01T16:38:00Z" w:initials="U">
    <w:p w14:paraId="43597767" w14:textId="032C0D6A" w:rsidR="0089667D" w:rsidRDefault="0089667D">
      <w:pPr>
        <w:pStyle w:val="CommentText"/>
      </w:pPr>
      <w:r>
        <w:rPr>
          <w:rStyle w:val="CommentReference"/>
        </w:rPr>
        <w:annotationRef/>
      </w:r>
      <w:r w:rsidR="00DF4488">
        <w:t>To agree with last year</w:t>
      </w:r>
    </w:p>
  </w:comment>
  <w:comment w:id="18" w:author="User" w:date="2019-03-01T16:39:00Z" w:initials="U">
    <w:p w14:paraId="43AAADC7" w14:textId="53F1A6A7" w:rsidR="0089667D" w:rsidRDefault="0089667D">
      <w:pPr>
        <w:pStyle w:val="CommentText"/>
      </w:pPr>
      <w:r>
        <w:rPr>
          <w:rStyle w:val="CommentReference"/>
        </w:rPr>
        <w:annotationRef/>
      </w:r>
      <w:r w:rsidR="00DF4488">
        <w:t>To agree with last year</w:t>
      </w:r>
    </w:p>
  </w:comment>
  <w:comment w:id="21" w:author="User" w:date="2019-03-01T16:40:00Z" w:initials="U">
    <w:p w14:paraId="71214084" w14:textId="5B1BA98B" w:rsidR="00BB437A" w:rsidRDefault="00BB437A">
      <w:pPr>
        <w:pStyle w:val="CommentText"/>
      </w:pPr>
      <w:r>
        <w:rPr>
          <w:rStyle w:val="CommentReference"/>
        </w:rPr>
        <w:annotationRef/>
      </w:r>
      <w:r w:rsidR="00DF4488">
        <w:t>KS comment, missed first time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597767" w15:done="0"/>
  <w15:commentEx w15:paraId="43AAADC7" w15:done="0"/>
  <w15:commentEx w15:paraId="71214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97767" w16cid:durableId="203276F5"/>
  <w16cid:commentId w16cid:paraId="43AAADC7" w16cid:durableId="203276F6"/>
  <w16cid:commentId w16cid:paraId="71214084" w16cid:durableId="20327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8ACE" w14:textId="77777777" w:rsidR="0008105A" w:rsidRDefault="0008105A">
      <w:r>
        <w:separator/>
      </w:r>
    </w:p>
  </w:endnote>
  <w:endnote w:type="continuationSeparator" w:id="0">
    <w:p w14:paraId="73D50461" w14:textId="77777777" w:rsidR="0008105A" w:rsidRDefault="0008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B C 1 EE B 78t 00">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14F3" w14:textId="1216115B" w:rsidR="0089667D" w:rsidRPr="00FB7EAB" w:rsidRDefault="0089667D" w:rsidP="00DA3EEF">
    <w:pPr>
      <w:pStyle w:val="Footer"/>
      <w:jc w:val="cen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843441"/>
      <w:docPartObj>
        <w:docPartGallery w:val="Page Numbers (Bottom of Page)"/>
        <w:docPartUnique/>
      </w:docPartObj>
    </w:sdtPr>
    <w:sdtEndPr>
      <w:rPr>
        <w:noProof/>
      </w:rPr>
    </w:sdtEndPr>
    <w:sdtContent>
      <w:p w14:paraId="39F9AE26" w14:textId="5A9CAFCC" w:rsidR="0089667D" w:rsidRDefault="0089667D">
        <w:pPr>
          <w:pStyle w:val="Footer"/>
          <w:jc w:val="center"/>
        </w:pPr>
        <w:r>
          <w:fldChar w:fldCharType="begin"/>
        </w:r>
        <w:r>
          <w:instrText xml:space="preserve"> PAGE   \* MERGEFORMAT </w:instrText>
        </w:r>
        <w:r>
          <w:fldChar w:fldCharType="separate"/>
        </w:r>
        <w:r w:rsidR="00850DFC">
          <w:rPr>
            <w:noProof/>
          </w:rPr>
          <w:t>1</w:t>
        </w:r>
        <w:r>
          <w:rPr>
            <w:noProof/>
          </w:rPr>
          <w:fldChar w:fldCharType="end"/>
        </w:r>
      </w:p>
    </w:sdtContent>
  </w:sdt>
  <w:p w14:paraId="69BD100F" w14:textId="77777777" w:rsidR="0089667D" w:rsidRPr="00FB7EAB" w:rsidRDefault="0089667D" w:rsidP="004F0CC3">
    <w:pPr>
      <w:pStyle w:val="Foo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918757"/>
      <w:docPartObj>
        <w:docPartGallery w:val="Page Numbers (Bottom of Page)"/>
        <w:docPartUnique/>
      </w:docPartObj>
    </w:sdtPr>
    <w:sdtEndPr>
      <w:rPr>
        <w:noProof/>
      </w:rPr>
    </w:sdtEndPr>
    <w:sdtContent>
      <w:p w14:paraId="192B4DA3" w14:textId="77777777" w:rsidR="0089667D" w:rsidRDefault="0089667D">
        <w:pPr>
          <w:pStyle w:val="Footer"/>
          <w:jc w:val="center"/>
        </w:pPr>
        <w:r>
          <w:fldChar w:fldCharType="begin"/>
        </w:r>
        <w:r>
          <w:instrText xml:space="preserve"> PAGE   \* MERGEFORMAT </w:instrText>
        </w:r>
        <w:r>
          <w:fldChar w:fldCharType="separate"/>
        </w:r>
        <w:r w:rsidR="00850DFC">
          <w:rPr>
            <w:noProof/>
          </w:rPr>
          <w:t>7</w:t>
        </w:r>
        <w:r>
          <w:rPr>
            <w:noProof/>
          </w:rPr>
          <w:fldChar w:fldCharType="end"/>
        </w:r>
      </w:p>
    </w:sdtContent>
  </w:sdt>
  <w:p w14:paraId="2D4E2528" w14:textId="77777777" w:rsidR="0089667D" w:rsidRPr="00FB7EAB" w:rsidRDefault="0089667D" w:rsidP="004F0CC3">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EBA2" w14:textId="77777777" w:rsidR="0008105A" w:rsidRDefault="0008105A">
      <w:r>
        <w:separator/>
      </w:r>
    </w:p>
  </w:footnote>
  <w:footnote w:type="continuationSeparator" w:id="0">
    <w:p w14:paraId="3BD392F5" w14:textId="77777777" w:rsidR="0008105A" w:rsidRDefault="0008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592F" w14:textId="18BDCE2C" w:rsidR="0089667D" w:rsidRPr="00E35D2C" w:rsidRDefault="0089667D" w:rsidP="009C4A8A">
    <w:pPr>
      <w:pStyle w:val="Header"/>
      <w:jc w:val="center"/>
      <w:rPr>
        <w:rFonts w:ascii="Arial" w:hAnsi="Arial" w:cs="Arial"/>
        <w:b/>
        <w:color w:val="000000"/>
        <w:sz w:val="32"/>
      </w:rPr>
    </w:pPr>
    <w:r w:rsidRPr="00E35D2C">
      <w:rPr>
        <w:rFonts w:ascii="Arial" w:hAnsi="Arial" w:cs="Arial"/>
        <w:b/>
        <w:color w:val="000000"/>
        <w:sz w:val="32"/>
      </w:rPr>
      <w:t>RADIOLOGY AND ONCOLOGY CONGRESSES</w:t>
    </w:r>
  </w:p>
  <w:p w14:paraId="0B47FE2A" w14:textId="19273C1F" w:rsidR="0089667D" w:rsidRPr="00E35D2C" w:rsidRDefault="0089667D" w:rsidP="00631656">
    <w:pPr>
      <w:pStyle w:val="Header"/>
      <w:jc w:val="center"/>
      <w:rPr>
        <w:rFonts w:ascii="Arial" w:hAnsi="Arial" w:cs="Arial"/>
        <w:b/>
        <w:color w:val="000000"/>
      </w:rPr>
    </w:pPr>
    <w:r>
      <w:rPr>
        <w:rFonts w:ascii="Arial" w:hAnsi="Arial" w:cs="Arial"/>
        <w:b/>
        <w:color w:val="000000"/>
      </w:rPr>
      <w:t>Year ended 30 September 2018</w:t>
    </w:r>
  </w:p>
  <w:p w14:paraId="7D98D2C3" w14:textId="77777777" w:rsidR="0089667D" w:rsidRDefault="008966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932A" w14:textId="05F502C3" w:rsidR="0089667D" w:rsidRDefault="00896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D44A" w14:textId="6D8C3F11" w:rsidR="0089667D" w:rsidRPr="00E35D2C" w:rsidRDefault="0008105A" w:rsidP="005F0191">
    <w:pPr>
      <w:pStyle w:val="Header"/>
      <w:jc w:val="center"/>
      <w:rPr>
        <w:rFonts w:ascii="Arial" w:hAnsi="Arial" w:cs="Arial"/>
        <w:b/>
        <w:color w:val="000000"/>
        <w:sz w:val="32"/>
      </w:rPr>
    </w:pPr>
    <w:sdt>
      <w:sdtPr>
        <w:rPr>
          <w:rFonts w:ascii="Arial" w:hAnsi="Arial" w:cs="Arial"/>
          <w:b/>
          <w:color w:val="000000"/>
          <w:sz w:val="32"/>
        </w:rPr>
        <w:id w:val="1891146190"/>
        <w:docPartObj>
          <w:docPartGallery w:val="Watermarks"/>
          <w:docPartUnique/>
        </w:docPartObj>
      </w:sdtPr>
      <w:sdtEndPr/>
      <w:sdtContent>
        <w:r>
          <w:rPr>
            <w:rFonts w:ascii="Arial" w:hAnsi="Arial" w:cs="Arial"/>
            <w:b/>
            <w:noProof/>
            <w:color w:val="000000"/>
            <w:sz w:val="32"/>
            <w:lang w:val="en-US" w:eastAsia="zh-TW"/>
          </w:rPr>
          <w:pict w14:anchorId="094D4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9667D" w:rsidRPr="00E35D2C">
      <w:rPr>
        <w:rFonts w:ascii="Arial" w:hAnsi="Arial" w:cs="Arial"/>
        <w:b/>
        <w:color w:val="000000"/>
        <w:sz w:val="32"/>
      </w:rPr>
      <w:t>RADIOLOGY AND ONCOLOGY CONGRESSES</w:t>
    </w:r>
  </w:p>
  <w:p w14:paraId="32FD0AE2" w14:textId="1758C5CC" w:rsidR="0089667D" w:rsidRDefault="0089667D" w:rsidP="00631656">
    <w:pPr>
      <w:pStyle w:val="Header"/>
      <w:jc w:val="center"/>
      <w:rPr>
        <w:rFonts w:ascii="Arial" w:hAnsi="Arial" w:cs="Arial"/>
        <w:b/>
        <w:color w:val="000000"/>
      </w:rPr>
    </w:pPr>
    <w:r>
      <w:rPr>
        <w:rFonts w:ascii="Arial" w:hAnsi="Arial" w:cs="Arial"/>
        <w:b/>
        <w:color w:val="000000"/>
      </w:rPr>
      <w:t>Annual Report of the Directors and Trustees</w:t>
    </w:r>
  </w:p>
  <w:p w14:paraId="570BB7A4" w14:textId="2B7DF8A8" w:rsidR="0089667D" w:rsidRPr="00E35D2C" w:rsidRDefault="0089667D" w:rsidP="00631656">
    <w:pPr>
      <w:pStyle w:val="Header"/>
      <w:jc w:val="center"/>
      <w:rPr>
        <w:rFonts w:ascii="Arial" w:hAnsi="Arial" w:cs="Arial"/>
        <w:b/>
        <w:color w:val="000000"/>
      </w:rPr>
    </w:pPr>
    <w:r>
      <w:rPr>
        <w:rFonts w:ascii="Arial" w:hAnsi="Arial" w:cs="Arial"/>
        <w:b/>
        <w:color w:val="000000"/>
      </w:rPr>
      <w:t xml:space="preserve">Year ended 30 September 2018 </w:t>
    </w:r>
  </w:p>
  <w:p w14:paraId="00FC24E1" w14:textId="75C81023" w:rsidR="0089667D" w:rsidRDefault="00896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D70F" w14:textId="2377A51E" w:rsidR="0089667D" w:rsidRDefault="008966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E345" w14:textId="319E14EE" w:rsidR="0089667D" w:rsidRPr="00E35D2C" w:rsidRDefault="0008105A" w:rsidP="005F0191">
    <w:pPr>
      <w:pStyle w:val="Header"/>
      <w:jc w:val="center"/>
      <w:rPr>
        <w:rFonts w:ascii="Arial" w:hAnsi="Arial" w:cs="Arial"/>
        <w:b/>
        <w:color w:val="000000"/>
        <w:sz w:val="32"/>
      </w:rPr>
    </w:pPr>
    <w:sdt>
      <w:sdtPr>
        <w:rPr>
          <w:rFonts w:ascii="Arial" w:hAnsi="Arial" w:cs="Arial"/>
          <w:b/>
          <w:color w:val="000000"/>
          <w:sz w:val="32"/>
        </w:rPr>
        <w:id w:val="-1367827654"/>
        <w:docPartObj>
          <w:docPartGallery w:val="Watermarks"/>
          <w:docPartUnique/>
        </w:docPartObj>
      </w:sdtPr>
      <w:sdtEndPr/>
      <w:sdtContent>
        <w:r w:rsidR="0089667D">
          <w:rPr>
            <w:rFonts w:ascii="Arial" w:hAnsi="Arial" w:cs="Arial"/>
            <w:b/>
            <w:noProof/>
            <w:color w:val="000000"/>
            <w:sz w:val="32"/>
            <w:lang w:eastAsia="en-GB"/>
          </w:rPr>
          <mc:AlternateContent>
            <mc:Choice Requires="wps">
              <w:drawing>
                <wp:anchor distT="0" distB="0" distL="114300" distR="114300" simplePos="0" relativeHeight="251656704" behindDoc="1" locked="0" layoutInCell="0" allowOverlap="1" wp14:anchorId="1E37A188" wp14:editId="54E6B441">
                  <wp:simplePos x="0" y="0"/>
                  <wp:positionH relativeFrom="margin">
                    <wp:align>center</wp:align>
                  </wp:positionH>
                  <wp:positionV relativeFrom="margin">
                    <wp:align>center</wp:align>
                  </wp:positionV>
                  <wp:extent cx="5237480" cy="3142615"/>
                  <wp:effectExtent l="0" t="1143000" r="0" b="65786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5B44EF"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37A188" id="_x0000_t202" coordsize="21600,21600" o:spt="202" path="m,l,21600r21600,l21600,xe">
                  <v:stroke joinstyle="miter"/>
                  <v:path gradientshapeok="t" o:connecttype="rect"/>
                </v:shapetype>
                <v:shape id="WordArt 3" o:spid="_x0000_s1026"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jB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Tv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rcmI&#10;w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245B44EF"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9667D" w:rsidRPr="00E35D2C">
      <w:rPr>
        <w:rFonts w:ascii="Arial" w:hAnsi="Arial" w:cs="Arial"/>
        <w:b/>
        <w:color w:val="000000"/>
        <w:sz w:val="32"/>
      </w:rPr>
      <w:t>RADIOLOGY AND ONCOLOGY CONGRESSES</w:t>
    </w:r>
  </w:p>
  <w:p w14:paraId="2D57AB94" w14:textId="19E41D12" w:rsidR="0089667D" w:rsidRDefault="0089667D" w:rsidP="00631656">
    <w:pPr>
      <w:pStyle w:val="Header"/>
      <w:jc w:val="center"/>
      <w:rPr>
        <w:rFonts w:ascii="Arial" w:hAnsi="Arial" w:cs="Arial"/>
        <w:b/>
        <w:color w:val="000000"/>
      </w:rPr>
    </w:pPr>
    <w:r>
      <w:rPr>
        <w:rFonts w:ascii="Arial" w:hAnsi="Arial" w:cs="Arial"/>
        <w:b/>
        <w:color w:val="000000"/>
      </w:rPr>
      <w:t>Annual Report of the Directors and Trustees (Continued)</w:t>
    </w:r>
  </w:p>
  <w:p w14:paraId="175E1A9E" w14:textId="77777777" w:rsidR="0089667D" w:rsidRPr="00E35D2C" w:rsidRDefault="0089667D" w:rsidP="00631656">
    <w:pPr>
      <w:pStyle w:val="Header"/>
      <w:jc w:val="center"/>
      <w:rPr>
        <w:rFonts w:ascii="Arial" w:hAnsi="Arial" w:cs="Arial"/>
        <w:b/>
        <w:color w:val="000000"/>
      </w:rPr>
    </w:pPr>
    <w:r>
      <w:rPr>
        <w:rFonts w:ascii="Arial" w:hAnsi="Arial" w:cs="Arial"/>
        <w:b/>
        <w:color w:val="000000"/>
      </w:rPr>
      <w:t xml:space="preserve">Year ended 30 September 2018 </w:t>
    </w:r>
  </w:p>
  <w:p w14:paraId="102FEEAD" w14:textId="77777777" w:rsidR="0089667D" w:rsidRDefault="008966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7B7" w14:textId="48564243" w:rsidR="0089667D" w:rsidRPr="00E35D2C" w:rsidRDefault="0008105A" w:rsidP="005F0191">
    <w:pPr>
      <w:pStyle w:val="Header"/>
      <w:jc w:val="center"/>
      <w:rPr>
        <w:rFonts w:ascii="Arial" w:hAnsi="Arial" w:cs="Arial"/>
        <w:b/>
        <w:color w:val="000000"/>
        <w:sz w:val="32"/>
      </w:rPr>
    </w:pPr>
    <w:sdt>
      <w:sdtPr>
        <w:rPr>
          <w:rFonts w:ascii="Arial" w:hAnsi="Arial" w:cs="Arial"/>
          <w:b/>
          <w:color w:val="000000"/>
          <w:sz w:val="32"/>
        </w:rPr>
        <w:id w:val="505102742"/>
        <w:docPartObj>
          <w:docPartGallery w:val="Watermarks"/>
          <w:docPartUnique/>
        </w:docPartObj>
      </w:sdtPr>
      <w:sdtEndPr/>
      <w:sdtContent>
        <w:r w:rsidR="0089667D">
          <w:rPr>
            <w:rFonts w:ascii="Arial" w:hAnsi="Arial" w:cs="Arial"/>
            <w:b/>
            <w:noProof/>
            <w:color w:val="000000"/>
            <w:sz w:val="32"/>
            <w:lang w:eastAsia="en-GB"/>
          </w:rPr>
          <mc:AlternateContent>
            <mc:Choice Requires="wps">
              <w:drawing>
                <wp:anchor distT="0" distB="0" distL="114300" distR="114300" simplePos="0" relativeHeight="251655680" behindDoc="1" locked="0" layoutInCell="0" allowOverlap="1" wp14:anchorId="3E4C455D" wp14:editId="7CFB1B61">
                  <wp:simplePos x="0" y="0"/>
                  <wp:positionH relativeFrom="margin">
                    <wp:align>center</wp:align>
                  </wp:positionH>
                  <wp:positionV relativeFrom="margin">
                    <wp:align>center</wp:align>
                  </wp:positionV>
                  <wp:extent cx="5237480" cy="3142615"/>
                  <wp:effectExtent l="0" t="1143000" r="0" b="65786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55466"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4C455D"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ik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YKVgrRe&#10;2S3wI8rZ4/0qqf2+Z0agNfbdNSA39ENtoJvs5p89Gy/FZnhkRk+qOKx63z7dryCNz9vxya6Mf0Wg&#10;rsVriy2TeTDH2PCUPMk4ooYR6Us01loGjV94TnbEmxa6nL4K/iq/fg5ZL9+u1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dJWIpI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0C055466"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9667D" w:rsidRPr="00E35D2C">
      <w:rPr>
        <w:rFonts w:ascii="Arial" w:hAnsi="Arial" w:cs="Arial"/>
        <w:b/>
        <w:color w:val="000000"/>
        <w:sz w:val="32"/>
      </w:rPr>
      <w:t>RADIOLOGY AND ONCOLOGY CONGRESSES</w:t>
    </w:r>
  </w:p>
  <w:p w14:paraId="6C22A4F7" w14:textId="77777777" w:rsidR="0089667D" w:rsidRPr="00E35D2C" w:rsidRDefault="0089667D" w:rsidP="00631656">
    <w:pPr>
      <w:pStyle w:val="Header"/>
      <w:jc w:val="center"/>
      <w:rPr>
        <w:rFonts w:ascii="Arial" w:hAnsi="Arial" w:cs="Arial"/>
        <w:b/>
        <w:color w:val="000000"/>
      </w:rPr>
    </w:pPr>
    <w:r>
      <w:rPr>
        <w:rFonts w:ascii="Arial" w:hAnsi="Arial" w:cs="Arial"/>
        <w:b/>
        <w:color w:val="000000"/>
      </w:rPr>
      <w:t xml:space="preserve">Year ended 30 September 2018 </w:t>
    </w:r>
  </w:p>
  <w:p w14:paraId="081F9B4F" w14:textId="77777777" w:rsidR="0089667D" w:rsidRDefault="008966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9B80" w14:textId="654BFEA1" w:rsidR="0089667D" w:rsidRPr="00E35D2C" w:rsidRDefault="0008105A" w:rsidP="005F0191">
    <w:pPr>
      <w:pStyle w:val="Header"/>
      <w:jc w:val="center"/>
      <w:rPr>
        <w:rFonts w:ascii="Arial" w:hAnsi="Arial" w:cs="Arial"/>
        <w:b/>
        <w:color w:val="000000"/>
        <w:sz w:val="32"/>
      </w:rPr>
    </w:pPr>
    <w:sdt>
      <w:sdtPr>
        <w:rPr>
          <w:rFonts w:ascii="Arial" w:hAnsi="Arial" w:cs="Arial"/>
          <w:b/>
          <w:color w:val="000000"/>
          <w:sz w:val="32"/>
        </w:rPr>
        <w:id w:val="730661162"/>
        <w:docPartObj>
          <w:docPartGallery w:val="Watermarks"/>
          <w:docPartUnique/>
        </w:docPartObj>
      </w:sdtPr>
      <w:sdtEndPr/>
      <w:sdtContent>
        <w:r w:rsidR="0089667D">
          <w:rPr>
            <w:rFonts w:ascii="Arial" w:hAnsi="Arial" w:cs="Arial"/>
            <w:b/>
            <w:noProof/>
            <w:color w:val="000000"/>
            <w:sz w:val="32"/>
            <w:lang w:eastAsia="en-GB"/>
          </w:rPr>
          <mc:AlternateContent>
            <mc:Choice Requires="wps">
              <w:drawing>
                <wp:anchor distT="0" distB="0" distL="114300" distR="114300" simplePos="0" relativeHeight="251657728" behindDoc="1" locked="0" layoutInCell="0" allowOverlap="1" wp14:anchorId="6269F41B" wp14:editId="3A262AFD">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8B9EE"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69F41B" id="_x0000_t202" coordsize="21600,21600" o:spt="202" path="m,l,21600r21600,l21600,xe">
                  <v:stroke joinstyle="miter"/>
                  <v:path gradientshapeok="t" o:connecttype="rect"/>
                </v:shapetype>
                <v:shape id="WordArt 4" o:spid="_x0000_s1028"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u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L&#10;W8xu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5758B9EE"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9667D" w:rsidRPr="00E35D2C">
      <w:rPr>
        <w:rFonts w:ascii="Arial" w:hAnsi="Arial" w:cs="Arial"/>
        <w:b/>
        <w:color w:val="000000"/>
        <w:sz w:val="32"/>
      </w:rPr>
      <w:t>RADIOLOGY AND ONCOLOGY CONGRESSES</w:t>
    </w:r>
  </w:p>
  <w:p w14:paraId="27367CA6" w14:textId="0FB84BE1" w:rsidR="0089667D" w:rsidRDefault="0089667D" w:rsidP="00631656">
    <w:pPr>
      <w:pStyle w:val="Header"/>
      <w:jc w:val="center"/>
      <w:rPr>
        <w:rFonts w:ascii="Arial" w:hAnsi="Arial" w:cs="Arial"/>
        <w:b/>
        <w:color w:val="000000"/>
      </w:rPr>
    </w:pPr>
    <w:r>
      <w:rPr>
        <w:rFonts w:ascii="Arial" w:hAnsi="Arial" w:cs="Arial"/>
        <w:b/>
        <w:color w:val="000000"/>
      </w:rPr>
      <w:t>Year ended 30 September 2018</w:t>
    </w:r>
  </w:p>
  <w:p w14:paraId="7058C34B" w14:textId="45F8B914" w:rsidR="0089667D" w:rsidRDefault="0089667D" w:rsidP="00631656">
    <w:pPr>
      <w:pStyle w:val="Header"/>
      <w:jc w:val="center"/>
      <w:rPr>
        <w:rFonts w:ascii="Arial" w:hAnsi="Arial" w:cs="Arial"/>
        <w:b/>
        <w:color w:val="000000"/>
      </w:rPr>
    </w:pPr>
    <w:r>
      <w:rPr>
        <w:rFonts w:ascii="Arial" w:hAnsi="Arial" w:cs="Arial"/>
        <w:b/>
        <w:color w:val="000000"/>
      </w:rPr>
      <w:t>Notes to the Financial Statements</w:t>
    </w:r>
  </w:p>
  <w:p w14:paraId="18491008" w14:textId="6406A2E3" w:rsidR="0089667D" w:rsidRPr="00E35D2C" w:rsidRDefault="0089667D" w:rsidP="00631656">
    <w:pPr>
      <w:pStyle w:val="Header"/>
      <w:jc w:val="center"/>
      <w:rPr>
        <w:rFonts w:ascii="Arial" w:hAnsi="Arial" w:cs="Arial"/>
        <w:b/>
        <w:color w:val="000000"/>
      </w:rPr>
    </w:pPr>
    <w:r>
      <w:rPr>
        <w:rFonts w:ascii="Arial" w:hAnsi="Arial" w:cs="Arial"/>
        <w:b/>
        <w:color w:val="000000"/>
      </w:rPr>
      <w:t>For the Year Ended 30 September 2018</w:t>
    </w:r>
  </w:p>
  <w:p w14:paraId="0AF65563" w14:textId="77777777" w:rsidR="0089667D" w:rsidRDefault="008966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2632" w14:textId="16D17C24" w:rsidR="0089667D" w:rsidRPr="00E35D2C" w:rsidRDefault="0008105A" w:rsidP="005F0191">
    <w:pPr>
      <w:pStyle w:val="Header"/>
      <w:jc w:val="center"/>
      <w:rPr>
        <w:rFonts w:ascii="Arial" w:hAnsi="Arial" w:cs="Arial"/>
        <w:b/>
        <w:color w:val="000000"/>
        <w:sz w:val="32"/>
      </w:rPr>
    </w:pPr>
    <w:sdt>
      <w:sdtPr>
        <w:rPr>
          <w:rFonts w:ascii="Arial" w:hAnsi="Arial" w:cs="Arial"/>
          <w:b/>
          <w:color w:val="000000"/>
          <w:sz w:val="32"/>
        </w:rPr>
        <w:id w:val="97300476"/>
        <w:docPartObj>
          <w:docPartGallery w:val="Watermarks"/>
          <w:docPartUnique/>
        </w:docPartObj>
      </w:sdtPr>
      <w:sdtEndPr/>
      <w:sdtContent>
        <w:r w:rsidR="0089667D">
          <w:rPr>
            <w:rFonts w:ascii="Arial" w:hAnsi="Arial" w:cs="Arial"/>
            <w:b/>
            <w:noProof/>
            <w:color w:val="000000"/>
            <w:sz w:val="32"/>
            <w:lang w:eastAsia="en-GB"/>
          </w:rPr>
          <mc:AlternateContent>
            <mc:Choice Requires="wps">
              <w:drawing>
                <wp:anchor distT="0" distB="0" distL="114300" distR="114300" simplePos="0" relativeHeight="251658752" behindDoc="1" locked="0" layoutInCell="0" allowOverlap="1" wp14:anchorId="15D0B617" wp14:editId="17D66445">
                  <wp:simplePos x="0" y="0"/>
                  <wp:positionH relativeFrom="margin">
                    <wp:align>center</wp:align>
                  </wp:positionH>
                  <wp:positionV relativeFrom="margin">
                    <wp:align>center</wp:align>
                  </wp:positionV>
                  <wp:extent cx="5237480" cy="3142615"/>
                  <wp:effectExtent l="0" t="1143000" r="0" b="65786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1C3BB"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D0B617" id="_x0000_t202" coordsize="21600,21600" o:spt="202" path="m,l,21600r21600,l21600,xe">
                  <v:stroke joinstyle="miter"/>
                  <v:path gradientshapeok="t" o:connecttype="rect"/>
                </v:shapetype>
                <v:shape id="WordArt 5" o:spid="_x0000_s1029"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ESki2e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D91C3BB" w14:textId="77777777" w:rsidR="0089667D" w:rsidRDefault="0089667D" w:rsidP="00C904F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9667D" w:rsidRPr="00E35D2C">
      <w:rPr>
        <w:rFonts w:ascii="Arial" w:hAnsi="Arial" w:cs="Arial"/>
        <w:b/>
        <w:color w:val="000000"/>
        <w:sz w:val="32"/>
      </w:rPr>
      <w:t>RADIOLOGY AND ONCOLOGY CONGRESSES</w:t>
    </w:r>
  </w:p>
  <w:p w14:paraId="15B833DE" w14:textId="2F434610" w:rsidR="0089667D" w:rsidRDefault="0089667D" w:rsidP="00631656">
    <w:pPr>
      <w:pStyle w:val="Header"/>
      <w:jc w:val="center"/>
      <w:rPr>
        <w:rFonts w:ascii="Arial" w:hAnsi="Arial" w:cs="Arial"/>
        <w:b/>
        <w:color w:val="000000"/>
      </w:rPr>
    </w:pPr>
    <w:r>
      <w:rPr>
        <w:rFonts w:ascii="Arial" w:hAnsi="Arial" w:cs="Arial"/>
        <w:b/>
        <w:color w:val="000000"/>
      </w:rPr>
      <w:t>Year ended 30 September 2018</w:t>
    </w:r>
  </w:p>
  <w:p w14:paraId="56AA8E1C" w14:textId="77777777" w:rsidR="0089667D" w:rsidRDefault="0089667D" w:rsidP="00631656">
    <w:pPr>
      <w:pStyle w:val="Header"/>
      <w:jc w:val="center"/>
      <w:rPr>
        <w:rFonts w:ascii="Arial" w:hAnsi="Arial" w:cs="Arial"/>
        <w:b/>
        <w:color w:val="000000"/>
      </w:rPr>
    </w:pPr>
    <w:r>
      <w:rPr>
        <w:rFonts w:ascii="Arial" w:hAnsi="Arial" w:cs="Arial"/>
        <w:b/>
        <w:color w:val="000000"/>
      </w:rPr>
      <w:t>Notes to the Financial Statements</w:t>
    </w:r>
  </w:p>
  <w:p w14:paraId="616FB721" w14:textId="42E393A7" w:rsidR="0089667D" w:rsidRDefault="0089667D" w:rsidP="004F0CC3">
    <w:pPr>
      <w:pStyle w:val="Header"/>
      <w:jc w:val="center"/>
    </w:pPr>
    <w:r>
      <w:rPr>
        <w:rFonts w:ascii="Arial" w:hAnsi="Arial" w:cs="Arial"/>
        <w:b/>
        <w:color w:val="000000"/>
      </w:rPr>
      <w:t>For the Year Ended 30 September 2018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33890B"/>
    <w:multiLevelType w:val="hybridMultilevel"/>
    <w:tmpl w:val="9446A326"/>
    <w:lvl w:ilvl="0" w:tplc="0C6E3884">
      <w:start w:val="1"/>
      <w:numFmt w:val="bullet"/>
      <w:lvlText w:val="%1."/>
      <w:lvlJc w:val="left"/>
    </w:lvl>
    <w:lvl w:ilvl="1" w:tplc="7DFCA826">
      <w:numFmt w:val="decimal"/>
      <w:lvlText w:val=""/>
      <w:lvlJc w:val="left"/>
    </w:lvl>
    <w:lvl w:ilvl="2" w:tplc="586A4E8E">
      <w:numFmt w:val="decimal"/>
      <w:lvlText w:val=""/>
      <w:lvlJc w:val="left"/>
    </w:lvl>
    <w:lvl w:ilvl="3" w:tplc="3020B432">
      <w:numFmt w:val="decimal"/>
      <w:lvlText w:val=""/>
      <w:lvlJc w:val="left"/>
    </w:lvl>
    <w:lvl w:ilvl="4" w:tplc="8C90DE4C">
      <w:numFmt w:val="decimal"/>
      <w:lvlText w:val=""/>
      <w:lvlJc w:val="left"/>
    </w:lvl>
    <w:lvl w:ilvl="5" w:tplc="A48AEF26">
      <w:numFmt w:val="decimal"/>
      <w:lvlText w:val=""/>
      <w:lvlJc w:val="left"/>
    </w:lvl>
    <w:lvl w:ilvl="6" w:tplc="109ECB48">
      <w:numFmt w:val="decimal"/>
      <w:lvlText w:val=""/>
      <w:lvlJc w:val="left"/>
    </w:lvl>
    <w:lvl w:ilvl="7" w:tplc="FD4C0BD6">
      <w:numFmt w:val="decimal"/>
      <w:lvlText w:val=""/>
      <w:lvlJc w:val="left"/>
    </w:lvl>
    <w:lvl w:ilvl="8" w:tplc="6F1051C4">
      <w:numFmt w:val="decimal"/>
      <w:lvlText w:val=""/>
      <w:lvlJc w:val="left"/>
    </w:lvl>
  </w:abstractNum>
  <w:abstractNum w:abstractNumId="1" w15:restartNumberingAfterBreak="0">
    <w:nsid w:val="00B5516D"/>
    <w:multiLevelType w:val="multilevel"/>
    <w:tmpl w:val="DDEA1A16"/>
    <w:lvl w:ilvl="0">
      <w:start w:val="1"/>
      <w:numFmt w:val="bullet"/>
      <w:lvlText w:val=""/>
      <w:lvlJc w:val="left"/>
      <w:pPr>
        <w:tabs>
          <w:tab w:val="num" w:pos="737"/>
        </w:tabs>
        <w:ind w:left="737" w:hanging="73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9780A"/>
    <w:multiLevelType w:val="hybridMultilevel"/>
    <w:tmpl w:val="12A6AC9A"/>
    <w:lvl w:ilvl="0" w:tplc="F7A8942E">
      <w:start w:val="1"/>
      <w:numFmt w:val="bullet"/>
      <w:lvlText w:val=""/>
      <w:lvlJc w:val="left"/>
      <w:pPr>
        <w:tabs>
          <w:tab w:val="num" w:pos="1080"/>
        </w:tabs>
        <w:ind w:left="1080" w:hanging="360"/>
      </w:pPr>
      <w:rPr>
        <w:rFonts w:ascii="Symbol" w:hAnsi="Symbol" w:hint="default"/>
        <w:b w:val="0"/>
        <w:i w:val="0"/>
        <w:color w:val="auto"/>
      </w:rPr>
    </w:lvl>
    <w:lvl w:ilvl="1" w:tplc="4ABEDF76" w:tentative="1">
      <w:start w:val="1"/>
      <w:numFmt w:val="bullet"/>
      <w:lvlText w:val="o"/>
      <w:lvlJc w:val="left"/>
      <w:pPr>
        <w:tabs>
          <w:tab w:val="num" w:pos="2160"/>
        </w:tabs>
        <w:ind w:left="2160" w:hanging="360"/>
      </w:pPr>
      <w:rPr>
        <w:rFonts w:ascii="Courier New" w:hAnsi="Courier New" w:cs="Wingdings" w:hint="default"/>
      </w:rPr>
    </w:lvl>
    <w:lvl w:ilvl="2" w:tplc="6C52185E" w:tentative="1">
      <w:start w:val="1"/>
      <w:numFmt w:val="bullet"/>
      <w:lvlText w:val=""/>
      <w:lvlJc w:val="left"/>
      <w:pPr>
        <w:tabs>
          <w:tab w:val="num" w:pos="2880"/>
        </w:tabs>
        <w:ind w:left="2880" w:hanging="360"/>
      </w:pPr>
      <w:rPr>
        <w:rFonts w:ascii="Wingdings" w:hAnsi="Wingdings" w:hint="default"/>
      </w:rPr>
    </w:lvl>
    <w:lvl w:ilvl="3" w:tplc="39A842B2" w:tentative="1">
      <w:start w:val="1"/>
      <w:numFmt w:val="bullet"/>
      <w:lvlText w:val=""/>
      <w:lvlJc w:val="left"/>
      <w:pPr>
        <w:tabs>
          <w:tab w:val="num" w:pos="3600"/>
        </w:tabs>
        <w:ind w:left="3600" w:hanging="360"/>
      </w:pPr>
      <w:rPr>
        <w:rFonts w:ascii="Symbol" w:hAnsi="Symbol" w:hint="default"/>
      </w:rPr>
    </w:lvl>
    <w:lvl w:ilvl="4" w:tplc="332C9DB2" w:tentative="1">
      <w:start w:val="1"/>
      <w:numFmt w:val="bullet"/>
      <w:lvlText w:val="o"/>
      <w:lvlJc w:val="left"/>
      <w:pPr>
        <w:tabs>
          <w:tab w:val="num" w:pos="4320"/>
        </w:tabs>
        <w:ind w:left="4320" w:hanging="360"/>
      </w:pPr>
      <w:rPr>
        <w:rFonts w:ascii="Courier New" w:hAnsi="Courier New" w:cs="Wingdings" w:hint="default"/>
      </w:rPr>
    </w:lvl>
    <w:lvl w:ilvl="5" w:tplc="6638DEBC" w:tentative="1">
      <w:start w:val="1"/>
      <w:numFmt w:val="bullet"/>
      <w:lvlText w:val=""/>
      <w:lvlJc w:val="left"/>
      <w:pPr>
        <w:tabs>
          <w:tab w:val="num" w:pos="5040"/>
        </w:tabs>
        <w:ind w:left="5040" w:hanging="360"/>
      </w:pPr>
      <w:rPr>
        <w:rFonts w:ascii="Wingdings" w:hAnsi="Wingdings" w:hint="default"/>
      </w:rPr>
    </w:lvl>
    <w:lvl w:ilvl="6" w:tplc="56569DC6" w:tentative="1">
      <w:start w:val="1"/>
      <w:numFmt w:val="bullet"/>
      <w:lvlText w:val=""/>
      <w:lvlJc w:val="left"/>
      <w:pPr>
        <w:tabs>
          <w:tab w:val="num" w:pos="5760"/>
        </w:tabs>
        <w:ind w:left="5760" w:hanging="360"/>
      </w:pPr>
      <w:rPr>
        <w:rFonts w:ascii="Symbol" w:hAnsi="Symbol" w:hint="default"/>
      </w:rPr>
    </w:lvl>
    <w:lvl w:ilvl="7" w:tplc="415235BE" w:tentative="1">
      <w:start w:val="1"/>
      <w:numFmt w:val="bullet"/>
      <w:lvlText w:val="o"/>
      <w:lvlJc w:val="left"/>
      <w:pPr>
        <w:tabs>
          <w:tab w:val="num" w:pos="6480"/>
        </w:tabs>
        <w:ind w:left="6480" w:hanging="360"/>
      </w:pPr>
      <w:rPr>
        <w:rFonts w:ascii="Courier New" w:hAnsi="Courier New" w:cs="Wingdings" w:hint="default"/>
      </w:rPr>
    </w:lvl>
    <w:lvl w:ilvl="8" w:tplc="1B20F76A"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846D84"/>
    <w:multiLevelType w:val="hybridMultilevel"/>
    <w:tmpl w:val="E3A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77C32"/>
    <w:multiLevelType w:val="hybridMultilevel"/>
    <w:tmpl w:val="98A0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7415C"/>
    <w:multiLevelType w:val="hybridMultilevel"/>
    <w:tmpl w:val="44C6E6AA"/>
    <w:lvl w:ilvl="0" w:tplc="68AC02BE">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810"/>
        </w:tabs>
        <w:ind w:left="-810" w:hanging="360"/>
      </w:pPr>
      <w:rPr>
        <w:rFonts w:ascii="Courier New" w:hAnsi="Courier New" w:cs="Courier New" w:hint="default"/>
      </w:rPr>
    </w:lvl>
    <w:lvl w:ilvl="2" w:tplc="08090005" w:tentative="1">
      <w:start w:val="1"/>
      <w:numFmt w:val="bullet"/>
      <w:lvlText w:val=""/>
      <w:lvlJc w:val="left"/>
      <w:pPr>
        <w:tabs>
          <w:tab w:val="num" w:pos="-90"/>
        </w:tabs>
        <w:ind w:left="-90" w:hanging="360"/>
      </w:pPr>
      <w:rPr>
        <w:rFonts w:ascii="Wingdings" w:hAnsi="Wingdings" w:hint="default"/>
      </w:rPr>
    </w:lvl>
    <w:lvl w:ilvl="3" w:tplc="08090001" w:tentative="1">
      <w:start w:val="1"/>
      <w:numFmt w:val="bullet"/>
      <w:lvlText w:val=""/>
      <w:lvlJc w:val="left"/>
      <w:pPr>
        <w:tabs>
          <w:tab w:val="num" w:pos="630"/>
        </w:tabs>
        <w:ind w:left="630" w:hanging="360"/>
      </w:pPr>
      <w:rPr>
        <w:rFonts w:ascii="Symbol" w:hAnsi="Symbol" w:hint="default"/>
      </w:rPr>
    </w:lvl>
    <w:lvl w:ilvl="4" w:tplc="08090003" w:tentative="1">
      <w:start w:val="1"/>
      <w:numFmt w:val="bullet"/>
      <w:lvlText w:val="o"/>
      <w:lvlJc w:val="left"/>
      <w:pPr>
        <w:tabs>
          <w:tab w:val="num" w:pos="1350"/>
        </w:tabs>
        <w:ind w:left="1350" w:hanging="360"/>
      </w:pPr>
      <w:rPr>
        <w:rFonts w:ascii="Courier New" w:hAnsi="Courier New" w:cs="Courier New" w:hint="default"/>
      </w:rPr>
    </w:lvl>
    <w:lvl w:ilvl="5" w:tplc="08090005" w:tentative="1">
      <w:start w:val="1"/>
      <w:numFmt w:val="bullet"/>
      <w:lvlText w:val=""/>
      <w:lvlJc w:val="left"/>
      <w:pPr>
        <w:tabs>
          <w:tab w:val="num" w:pos="2070"/>
        </w:tabs>
        <w:ind w:left="2070" w:hanging="360"/>
      </w:pPr>
      <w:rPr>
        <w:rFonts w:ascii="Wingdings" w:hAnsi="Wingdings" w:hint="default"/>
      </w:rPr>
    </w:lvl>
    <w:lvl w:ilvl="6" w:tplc="08090001" w:tentative="1">
      <w:start w:val="1"/>
      <w:numFmt w:val="bullet"/>
      <w:lvlText w:val=""/>
      <w:lvlJc w:val="left"/>
      <w:pPr>
        <w:tabs>
          <w:tab w:val="num" w:pos="2790"/>
        </w:tabs>
        <w:ind w:left="2790" w:hanging="360"/>
      </w:pPr>
      <w:rPr>
        <w:rFonts w:ascii="Symbol" w:hAnsi="Symbol" w:hint="default"/>
      </w:rPr>
    </w:lvl>
    <w:lvl w:ilvl="7" w:tplc="08090003" w:tentative="1">
      <w:start w:val="1"/>
      <w:numFmt w:val="bullet"/>
      <w:lvlText w:val="o"/>
      <w:lvlJc w:val="left"/>
      <w:pPr>
        <w:tabs>
          <w:tab w:val="num" w:pos="3510"/>
        </w:tabs>
        <w:ind w:left="3510" w:hanging="360"/>
      </w:pPr>
      <w:rPr>
        <w:rFonts w:ascii="Courier New" w:hAnsi="Courier New" w:cs="Courier New" w:hint="default"/>
      </w:rPr>
    </w:lvl>
    <w:lvl w:ilvl="8" w:tplc="08090005" w:tentative="1">
      <w:start w:val="1"/>
      <w:numFmt w:val="bullet"/>
      <w:lvlText w:val=""/>
      <w:lvlJc w:val="left"/>
      <w:pPr>
        <w:tabs>
          <w:tab w:val="num" w:pos="4230"/>
        </w:tabs>
        <w:ind w:left="4230" w:hanging="360"/>
      </w:pPr>
      <w:rPr>
        <w:rFonts w:ascii="Wingdings" w:hAnsi="Wingdings" w:hint="default"/>
      </w:rPr>
    </w:lvl>
  </w:abstractNum>
  <w:abstractNum w:abstractNumId="6" w15:restartNumberingAfterBreak="0">
    <w:nsid w:val="1A850F33"/>
    <w:multiLevelType w:val="hybridMultilevel"/>
    <w:tmpl w:val="AD9CC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FF697F"/>
    <w:multiLevelType w:val="hybridMultilevel"/>
    <w:tmpl w:val="13C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84744"/>
    <w:multiLevelType w:val="hybridMultilevel"/>
    <w:tmpl w:val="C1765EBA"/>
    <w:lvl w:ilvl="0" w:tplc="18F6D4A4">
      <w:start w:val="1"/>
      <w:numFmt w:val="bullet"/>
      <w:lvlText w:val=""/>
      <w:lvlJc w:val="left"/>
      <w:pPr>
        <w:tabs>
          <w:tab w:val="num" w:pos="340"/>
        </w:tabs>
        <w:ind w:left="340" w:hanging="340"/>
      </w:pPr>
      <w:rPr>
        <w:rFonts w:ascii="Symbol" w:hAnsi="Symbol" w:cs="Symbol" w:hint="default"/>
        <w:color w:val="auto"/>
      </w:rPr>
    </w:lvl>
    <w:lvl w:ilvl="1" w:tplc="2192468E">
      <w:start w:val="1"/>
      <w:numFmt w:val="bullet"/>
      <w:lvlText w:val="o"/>
      <w:lvlJc w:val="left"/>
      <w:pPr>
        <w:tabs>
          <w:tab w:val="num" w:pos="1440"/>
        </w:tabs>
        <w:ind w:left="1440" w:hanging="360"/>
      </w:pPr>
      <w:rPr>
        <w:rFonts w:ascii="Courier New" w:hAnsi="Courier New" w:cs="Courier New" w:hint="default"/>
      </w:rPr>
    </w:lvl>
    <w:lvl w:ilvl="2" w:tplc="1AF221DE">
      <w:start w:val="1"/>
      <w:numFmt w:val="bullet"/>
      <w:lvlText w:val=""/>
      <w:lvlJc w:val="left"/>
      <w:pPr>
        <w:tabs>
          <w:tab w:val="num" w:pos="2160"/>
        </w:tabs>
        <w:ind w:left="2160" w:hanging="360"/>
      </w:pPr>
      <w:rPr>
        <w:rFonts w:ascii="Wingdings" w:hAnsi="Wingdings" w:cs="Wingdings" w:hint="default"/>
      </w:rPr>
    </w:lvl>
    <w:lvl w:ilvl="3" w:tplc="9CA03BEE">
      <w:start w:val="1"/>
      <w:numFmt w:val="bullet"/>
      <w:lvlText w:val=""/>
      <w:lvlJc w:val="left"/>
      <w:pPr>
        <w:tabs>
          <w:tab w:val="num" w:pos="2880"/>
        </w:tabs>
        <w:ind w:left="2880" w:hanging="360"/>
      </w:pPr>
      <w:rPr>
        <w:rFonts w:ascii="Symbol" w:hAnsi="Symbol" w:cs="Symbol" w:hint="default"/>
      </w:rPr>
    </w:lvl>
    <w:lvl w:ilvl="4" w:tplc="A6CAFFCA">
      <w:start w:val="1"/>
      <w:numFmt w:val="bullet"/>
      <w:lvlText w:val="o"/>
      <w:lvlJc w:val="left"/>
      <w:pPr>
        <w:tabs>
          <w:tab w:val="num" w:pos="3600"/>
        </w:tabs>
        <w:ind w:left="3600" w:hanging="360"/>
      </w:pPr>
      <w:rPr>
        <w:rFonts w:ascii="Courier New" w:hAnsi="Courier New" w:cs="Courier New" w:hint="default"/>
      </w:rPr>
    </w:lvl>
    <w:lvl w:ilvl="5" w:tplc="A6EA008A">
      <w:start w:val="1"/>
      <w:numFmt w:val="bullet"/>
      <w:lvlText w:val=""/>
      <w:lvlJc w:val="left"/>
      <w:pPr>
        <w:tabs>
          <w:tab w:val="num" w:pos="4320"/>
        </w:tabs>
        <w:ind w:left="4320" w:hanging="360"/>
      </w:pPr>
      <w:rPr>
        <w:rFonts w:ascii="Wingdings" w:hAnsi="Wingdings" w:cs="Wingdings" w:hint="default"/>
      </w:rPr>
    </w:lvl>
    <w:lvl w:ilvl="6" w:tplc="E5603756">
      <w:start w:val="1"/>
      <w:numFmt w:val="bullet"/>
      <w:lvlText w:val=""/>
      <w:lvlJc w:val="left"/>
      <w:pPr>
        <w:tabs>
          <w:tab w:val="num" w:pos="5040"/>
        </w:tabs>
        <w:ind w:left="5040" w:hanging="360"/>
      </w:pPr>
      <w:rPr>
        <w:rFonts w:ascii="Symbol" w:hAnsi="Symbol" w:cs="Symbol" w:hint="default"/>
      </w:rPr>
    </w:lvl>
    <w:lvl w:ilvl="7" w:tplc="505E8940">
      <w:start w:val="1"/>
      <w:numFmt w:val="bullet"/>
      <w:lvlText w:val="o"/>
      <w:lvlJc w:val="left"/>
      <w:pPr>
        <w:tabs>
          <w:tab w:val="num" w:pos="5760"/>
        </w:tabs>
        <w:ind w:left="5760" w:hanging="360"/>
      </w:pPr>
      <w:rPr>
        <w:rFonts w:ascii="Courier New" w:hAnsi="Courier New" w:cs="Courier New" w:hint="default"/>
      </w:rPr>
    </w:lvl>
    <w:lvl w:ilvl="8" w:tplc="E140D58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F6797C"/>
    <w:multiLevelType w:val="hybridMultilevel"/>
    <w:tmpl w:val="C9A0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B406D"/>
    <w:multiLevelType w:val="hybridMultilevel"/>
    <w:tmpl w:val="D16224CA"/>
    <w:lvl w:ilvl="0" w:tplc="04090001">
      <w:start w:val="1"/>
      <w:numFmt w:val="bullet"/>
      <w:lvlText w:val=""/>
      <w:lvlJc w:val="left"/>
      <w:pPr>
        <w:tabs>
          <w:tab w:val="num" w:pos="955"/>
        </w:tabs>
        <w:ind w:left="955" w:hanging="360"/>
      </w:pPr>
      <w:rPr>
        <w:rFonts w:ascii="Symbol" w:hAnsi="Symbol" w:hint="default"/>
      </w:rPr>
    </w:lvl>
    <w:lvl w:ilvl="1" w:tplc="04090003" w:tentative="1">
      <w:start w:val="1"/>
      <w:numFmt w:val="bullet"/>
      <w:lvlText w:val="o"/>
      <w:lvlJc w:val="left"/>
      <w:pPr>
        <w:tabs>
          <w:tab w:val="num" w:pos="1675"/>
        </w:tabs>
        <w:ind w:left="1675" w:hanging="360"/>
      </w:pPr>
      <w:rPr>
        <w:rFonts w:ascii="Courier New" w:hAnsi="Courier New" w:cs="Courier New" w:hint="default"/>
      </w:rPr>
    </w:lvl>
    <w:lvl w:ilvl="2" w:tplc="04090005" w:tentative="1">
      <w:start w:val="1"/>
      <w:numFmt w:val="bullet"/>
      <w:lvlText w:val=""/>
      <w:lvlJc w:val="left"/>
      <w:pPr>
        <w:tabs>
          <w:tab w:val="num" w:pos="2395"/>
        </w:tabs>
        <w:ind w:left="2395" w:hanging="360"/>
      </w:pPr>
      <w:rPr>
        <w:rFonts w:ascii="Wingdings" w:hAnsi="Wingdings" w:hint="default"/>
      </w:rPr>
    </w:lvl>
    <w:lvl w:ilvl="3" w:tplc="04090001" w:tentative="1">
      <w:start w:val="1"/>
      <w:numFmt w:val="bullet"/>
      <w:lvlText w:val=""/>
      <w:lvlJc w:val="left"/>
      <w:pPr>
        <w:tabs>
          <w:tab w:val="num" w:pos="3115"/>
        </w:tabs>
        <w:ind w:left="3115" w:hanging="360"/>
      </w:pPr>
      <w:rPr>
        <w:rFonts w:ascii="Symbol" w:hAnsi="Symbol" w:hint="default"/>
      </w:rPr>
    </w:lvl>
    <w:lvl w:ilvl="4" w:tplc="04090003" w:tentative="1">
      <w:start w:val="1"/>
      <w:numFmt w:val="bullet"/>
      <w:lvlText w:val="o"/>
      <w:lvlJc w:val="left"/>
      <w:pPr>
        <w:tabs>
          <w:tab w:val="num" w:pos="3835"/>
        </w:tabs>
        <w:ind w:left="3835" w:hanging="360"/>
      </w:pPr>
      <w:rPr>
        <w:rFonts w:ascii="Courier New" w:hAnsi="Courier New" w:cs="Courier New" w:hint="default"/>
      </w:rPr>
    </w:lvl>
    <w:lvl w:ilvl="5" w:tplc="04090005" w:tentative="1">
      <w:start w:val="1"/>
      <w:numFmt w:val="bullet"/>
      <w:lvlText w:val=""/>
      <w:lvlJc w:val="left"/>
      <w:pPr>
        <w:tabs>
          <w:tab w:val="num" w:pos="4555"/>
        </w:tabs>
        <w:ind w:left="4555" w:hanging="360"/>
      </w:pPr>
      <w:rPr>
        <w:rFonts w:ascii="Wingdings" w:hAnsi="Wingdings" w:hint="default"/>
      </w:rPr>
    </w:lvl>
    <w:lvl w:ilvl="6" w:tplc="04090001" w:tentative="1">
      <w:start w:val="1"/>
      <w:numFmt w:val="bullet"/>
      <w:lvlText w:val=""/>
      <w:lvlJc w:val="left"/>
      <w:pPr>
        <w:tabs>
          <w:tab w:val="num" w:pos="5275"/>
        </w:tabs>
        <w:ind w:left="5275" w:hanging="360"/>
      </w:pPr>
      <w:rPr>
        <w:rFonts w:ascii="Symbol" w:hAnsi="Symbol" w:hint="default"/>
      </w:rPr>
    </w:lvl>
    <w:lvl w:ilvl="7" w:tplc="04090003" w:tentative="1">
      <w:start w:val="1"/>
      <w:numFmt w:val="bullet"/>
      <w:lvlText w:val="o"/>
      <w:lvlJc w:val="left"/>
      <w:pPr>
        <w:tabs>
          <w:tab w:val="num" w:pos="5995"/>
        </w:tabs>
        <w:ind w:left="5995" w:hanging="360"/>
      </w:pPr>
      <w:rPr>
        <w:rFonts w:ascii="Courier New" w:hAnsi="Courier New" w:cs="Courier New" w:hint="default"/>
      </w:rPr>
    </w:lvl>
    <w:lvl w:ilvl="8" w:tplc="04090005" w:tentative="1">
      <w:start w:val="1"/>
      <w:numFmt w:val="bullet"/>
      <w:lvlText w:val=""/>
      <w:lvlJc w:val="left"/>
      <w:pPr>
        <w:tabs>
          <w:tab w:val="num" w:pos="6715"/>
        </w:tabs>
        <w:ind w:left="6715" w:hanging="360"/>
      </w:pPr>
      <w:rPr>
        <w:rFonts w:ascii="Wingdings" w:hAnsi="Wingdings" w:hint="default"/>
      </w:rPr>
    </w:lvl>
  </w:abstractNum>
  <w:abstractNum w:abstractNumId="11" w15:restartNumberingAfterBreak="0">
    <w:nsid w:val="3D162BEE"/>
    <w:multiLevelType w:val="hybridMultilevel"/>
    <w:tmpl w:val="FBE0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11C71"/>
    <w:multiLevelType w:val="hybridMultilevel"/>
    <w:tmpl w:val="EFB6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154F7"/>
    <w:multiLevelType w:val="hybridMultilevel"/>
    <w:tmpl w:val="87E2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D0693"/>
    <w:multiLevelType w:val="hybridMultilevel"/>
    <w:tmpl w:val="B0FE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1668B"/>
    <w:multiLevelType w:val="hybridMultilevel"/>
    <w:tmpl w:val="6F2EAD3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62441977"/>
    <w:multiLevelType w:val="hybridMultilevel"/>
    <w:tmpl w:val="2D04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24593"/>
    <w:multiLevelType w:val="hybridMultilevel"/>
    <w:tmpl w:val="ADE8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23529"/>
    <w:multiLevelType w:val="hybridMultilevel"/>
    <w:tmpl w:val="314E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10"/>
  </w:num>
  <w:num w:numId="6">
    <w:abstractNumId w:val="18"/>
  </w:num>
  <w:num w:numId="7">
    <w:abstractNumId w:val="5"/>
  </w:num>
  <w:num w:numId="8">
    <w:abstractNumId w:val="3"/>
  </w:num>
  <w:num w:numId="9">
    <w:abstractNumId w:val="4"/>
  </w:num>
  <w:num w:numId="10">
    <w:abstractNumId w:val="11"/>
  </w:num>
  <w:num w:numId="11">
    <w:abstractNumId w:val="17"/>
  </w:num>
  <w:num w:numId="12">
    <w:abstractNumId w:val="13"/>
  </w:num>
  <w:num w:numId="13">
    <w:abstractNumId w:val="6"/>
  </w:num>
  <w:num w:numId="14">
    <w:abstractNumId w:val="14"/>
  </w:num>
  <w:num w:numId="15">
    <w:abstractNumId w:val="15"/>
  </w:num>
  <w:num w:numId="16">
    <w:abstractNumId w:val="16"/>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5B"/>
    <w:rsid w:val="00013615"/>
    <w:rsid w:val="000136B8"/>
    <w:rsid w:val="00016302"/>
    <w:rsid w:val="000169EE"/>
    <w:rsid w:val="0002218F"/>
    <w:rsid w:val="0002253E"/>
    <w:rsid w:val="000350FB"/>
    <w:rsid w:val="00040F97"/>
    <w:rsid w:val="000426F4"/>
    <w:rsid w:val="0004502A"/>
    <w:rsid w:val="000461BB"/>
    <w:rsid w:val="00061D6C"/>
    <w:rsid w:val="0006456F"/>
    <w:rsid w:val="0006515B"/>
    <w:rsid w:val="0007026F"/>
    <w:rsid w:val="00072052"/>
    <w:rsid w:val="00074C3E"/>
    <w:rsid w:val="0008105A"/>
    <w:rsid w:val="00083BA4"/>
    <w:rsid w:val="00096790"/>
    <w:rsid w:val="000A5E2D"/>
    <w:rsid w:val="000A6FD4"/>
    <w:rsid w:val="000B672C"/>
    <w:rsid w:val="000D10BA"/>
    <w:rsid w:val="000D4341"/>
    <w:rsid w:val="000D4A93"/>
    <w:rsid w:val="000D61D7"/>
    <w:rsid w:val="000D62F9"/>
    <w:rsid w:val="000E5C6F"/>
    <w:rsid w:val="000F0418"/>
    <w:rsid w:val="000F4D97"/>
    <w:rsid w:val="000F53E0"/>
    <w:rsid w:val="0010193C"/>
    <w:rsid w:val="0010438D"/>
    <w:rsid w:val="0010460B"/>
    <w:rsid w:val="00105DDC"/>
    <w:rsid w:val="001068CF"/>
    <w:rsid w:val="00110192"/>
    <w:rsid w:val="00111679"/>
    <w:rsid w:val="0013135F"/>
    <w:rsid w:val="001359D0"/>
    <w:rsid w:val="0013754B"/>
    <w:rsid w:val="001379F8"/>
    <w:rsid w:val="0014285B"/>
    <w:rsid w:val="00144014"/>
    <w:rsid w:val="0014435D"/>
    <w:rsid w:val="00144B05"/>
    <w:rsid w:val="001452EE"/>
    <w:rsid w:val="00145F2A"/>
    <w:rsid w:val="00147256"/>
    <w:rsid w:val="00151AE5"/>
    <w:rsid w:val="00152E6B"/>
    <w:rsid w:val="001543F9"/>
    <w:rsid w:val="00155269"/>
    <w:rsid w:val="00162632"/>
    <w:rsid w:val="001641A8"/>
    <w:rsid w:val="00167FDF"/>
    <w:rsid w:val="00170755"/>
    <w:rsid w:val="00176393"/>
    <w:rsid w:val="00176F40"/>
    <w:rsid w:val="00182370"/>
    <w:rsid w:val="00187CB3"/>
    <w:rsid w:val="00190C4A"/>
    <w:rsid w:val="00192528"/>
    <w:rsid w:val="001A5306"/>
    <w:rsid w:val="001B0F07"/>
    <w:rsid w:val="001C6292"/>
    <w:rsid w:val="001C7688"/>
    <w:rsid w:val="001C7784"/>
    <w:rsid w:val="001D479B"/>
    <w:rsid w:val="001D4FCA"/>
    <w:rsid w:val="001E51C1"/>
    <w:rsid w:val="001F773B"/>
    <w:rsid w:val="00201471"/>
    <w:rsid w:val="00204123"/>
    <w:rsid w:val="002073D7"/>
    <w:rsid w:val="00212CF8"/>
    <w:rsid w:val="00220DA6"/>
    <w:rsid w:val="00223059"/>
    <w:rsid w:val="00224086"/>
    <w:rsid w:val="0023293B"/>
    <w:rsid w:val="00232B8E"/>
    <w:rsid w:val="00243539"/>
    <w:rsid w:val="0024735E"/>
    <w:rsid w:val="002507BC"/>
    <w:rsid w:val="002564AF"/>
    <w:rsid w:val="00260A62"/>
    <w:rsid w:val="00262436"/>
    <w:rsid w:val="00262485"/>
    <w:rsid w:val="0026558A"/>
    <w:rsid w:val="00267EBA"/>
    <w:rsid w:val="00271DD8"/>
    <w:rsid w:val="002861E0"/>
    <w:rsid w:val="00292C02"/>
    <w:rsid w:val="002979AF"/>
    <w:rsid w:val="002A4CDF"/>
    <w:rsid w:val="002B096C"/>
    <w:rsid w:val="002C4866"/>
    <w:rsid w:val="002C4C13"/>
    <w:rsid w:val="002D2569"/>
    <w:rsid w:val="002D2B2E"/>
    <w:rsid w:val="002D7EE8"/>
    <w:rsid w:val="002E767C"/>
    <w:rsid w:val="002F076E"/>
    <w:rsid w:val="002F49C6"/>
    <w:rsid w:val="003015E1"/>
    <w:rsid w:val="003019E5"/>
    <w:rsid w:val="00302F4A"/>
    <w:rsid w:val="00310390"/>
    <w:rsid w:val="00310C8E"/>
    <w:rsid w:val="00310D4A"/>
    <w:rsid w:val="00311972"/>
    <w:rsid w:val="00313DAA"/>
    <w:rsid w:val="00313EF6"/>
    <w:rsid w:val="0031676F"/>
    <w:rsid w:val="00322150"/>
    <w:rsid w:val="00323CEA"/>
    <w:rsid w:val="00330B67"/>
    <w:rsid w:val="00330DD7"/>
    <w:rsid w:val="00331665"/>
    <w:rsid w:val="003319E0"/>
    <w:rsid w:val="00333895"/>
    <w:rsid w:val="00335CC2"/>
    <w:rsid w:val="0033714B"/>
    <w:rsid w:val="00337825"/>
    <w:rsid w:val="0034416C"/>
    <w:rsid w:val="00350C71"/>
    <w:rsid w:val="00352CC9"/>
    <w:rsid w:val="00361FC8"/>
    <w:rsid w:val="003624DF"/>
    <w:rsid w:val="003640AE"/>
    <w:rsid w:val="00365AEE"/>
    <w:rsid w:val="00366AEE"/>
    <w:rsid w:val="003760C1"/>
    <w:rsid w:val="00376A90"/>
    <w:rsid w:val="003808BC"/>
    <w:rsid w:val="00380EBA"/>
    <w:rsid w:val="00380F8C"/>
    <w:rsid w:val="00381418"/>
    <w:rsid w:val="00381621"/>
    <w:rsid w:val="003834AB"/>
    <w:rsid w:val="00383EB3"/>
    <w:rsid w:val="00386B00"/>
    <w:rsid w:val="00387150"/>
    <w:rsid w:val="00395A5B"/>
    <w:rsid w:val="0039684C"/>
    <w:rsid w:val="003A0943"/>
    <w:rsid w:val="003A502F"/>
    <w:rsid w:val="003B0DF0"/>
    <w:rsid w:val="003B2037"/>
    <w:rsid w:val="003B645E"/>
    <w:rsid w:val="003C01C5"/>
    <w:rsid w:val="003C5B2C"/>
    <w:rsid w:val="003C73C9"/>
    <w:rsid w:val="003D140B"/>
    <w:rsid w:val="003D5AE0"/>
    <w:rsid w:val="003D5F09"/>
    <w:rsid w:val="003D7C78"/>
    <w:rsid w:val="003E5009"/>
    <w:rsid w:val="003F2B2C"/>
    <w:rsid w:val="003F6C7A"/>
    <w:rsid w:val="0040124C"/>
    <w:rsid w:val="0040590A"/>
    <w:rsid w:val="004079D0"/>
    <w:rsid w:val="004200B1"/>
    <w:rsid w:val="00420843"/>
    <w:rsid w:val="00422E29"/>
    <w:rsid w:val="004269C9"/>
    <w:rsid w:val="0043595B"/>
    <w:rsid w:val="00440DFA"/>
    <w:rsid w:val="004438E8"/>
    <w:rsid w:val="00444D82"/>
    <w:rsid w:val="00445419"/>
    <w:rsid w:val="00447969"/>
    <w:rsid w:val="00450E73"/>
    <w:rsid w:val="00452B3E"/>
    <w:rsid w:val="004544A7"/>
    <w:rsid w:val="00457768"/>
    <w:rsid w:val="004619B2"/>
    <w:rsid w:val="00467337"/>
    <w:rsid w:val="00474D3B"/>
    <w:rsid w:val="004777B5"/>
    <w:rsid w:val="0048468D"/>
    <w:rsid w:val="004920D5"/>
    <w:rsid w:val="00495036"/>
    <w:rsid w:val="004A0100"/>
    <w:rsid w:val="004A0AD4"/>
    <w:rsid w:val="004A241F"/>
    <w:rsid w:val="004A30F9"/>
    <w:rsid w:val="004A5CE9"/>
    <w:rsid w:val="004B00C8"/>
    <w:rsid w:val="004B06F7"/>
    <w:rsid w:val="004C09A6"/>
    <w:rsid w:val="004C0FCF"/>
    <w:rsid w:val="004C2306"/>
    <w:rsid w:val="004C6F56"/>
    <w:rsid w:val="004D1E67"/>
    <w:rsid w:val="004E3733"/>
    <w:rsid w:val="004E4BA7"/>
    <w:rsid w:val="004E5498"/>
    <w:rsid w:val="004E5E68"/>
    <w:rsid w:val="004F0CC3"/>
    <w:rsid w:val="004F1573"/>
    <w:rsid w:val="004F2B1D"/>
    <w:rsid w:val="004F4144"/>
    <w:rsid w:val="004F57CF"/>
    <w:rsid w:val="0050219C"/>
    <w:rsid w:val="00507DBA"/>
    <w:rsid w:val="00510431"/>
    <w:rsid w:val="00513087"/>
    <w:rsid w:val="00516BE0"/>
    <w:rsid w:val="0051757C"/>
    <w:rsid w:val="00523832"/>
    <w:rsid w:val="00527575"/>
    <w:rsid w:val="00527642"/>
    <w:rsid w:val="00531095"/>
    <w:rsid w:val="00531ADB"/>
    <w:rsid w:val="00532273"/>
    <w:rsid w:val="00534CAF"/>
    <w:rsid w:val="005407BC"/>
    <w:rsid w:val="005416F8"/>
    <w:rsid w:val="005419DD"/>
    <w:rsid w:val="005449BA"/>
    <w:rsid w:val="00544F52"/>
    <w:rsid w:val="00554657"/>
    <w:rsid w:val="0055755D"/>
    <w:rsid w:val="00561C25"/>
    <w:rsid w:val="00566634"/>
    <w:rsid w:val="00567824"/>
    <w:rsid w:val="00571B5A"/>
    <w:rsid w:val="00577210"/>
    <w:rsid w:val="00582BAB"/>
    <w:rsid w:val="00583596"/>
    <w:rsid w:val="00583F8E"/>
    <w:rsid w:val="0058591E"/>
    <w:rsid w:val="00591546"/>
    <w:rsid w:val="00592071"/>
    <w:rsid w:val="00594FC5"/>
    <w:rsid w:val="00595D73"/>
    <w:rsid w:val="00597043"/>
    <w:rsid w:val="005B3FDC"/>
    <w:rsid w:val="005C0E1F"/>
    <w:rsid w:val="005C1812"/>
    <w:rsid w:val="005C444D"/>
    <w:rsid w:val="005C7E04"/>
    <w:rsid w:val="005E100C"/>
    <w:rsid w:val="005E1C16"/>
    <w:rsid w:val="005E2D68"/>
    <w:rsid w:val="005E5951"/>
    <w:rsid w:val="005F0191"/>
    <w:rsid w:val="005F2CC1"/>
    <w:rsid w:val="005F42F2"/>
    <w:rsid w:val="005F50D4"/>
    <w:rsid w:val="00601BCF"/>
    <w:rsid w:val="006115C0"/>
    <w:rsid w:val="0061361E"/>
    <w:rsid w:val="00615188"/>
    <w:rsid w:val="006176EA"/>
    <w:rsid w:val="006203FD"/>
    <w:rsid w:val="00620528"/>
    <w:rsid w:val="006209CE"/>
    <w:rsid w:val="00631656"/>
    <w:rsid w:val="006317A2"/>
    <w:rsid w:val="006332BF"/>
    <w:rsid w:val="00634A9A"/>
    <w:rsid w:val="00635AA1"/>
    <w:rsid w:val="0063626A"/>
    <w:rsid w:val="00636D13"/>
    <w:rsid w:val="00641562"/>
    <w:rsid w:val="00643886"/>
    <w:rsid w:val="0064569A"/>
    <w:rsid w:val="0064619D"/>
    <w:rsid w:val="00647F1D"/>
    <w:rsid w:val="006515A4"/>
    <w:rsid w:val="006612D5"/>
    <w:rsid w:val="00663E9F"/>
    <w:rsid w:val="00667DA2"/>
    <w:rsid w:val="00670215"/>
    <w:rsid w:val="0067186A"/>
    <w:rsid w:val="00671C03"/>
    <w:rsid w:val="006722FB"/>
    <w:rsid w:val="00672FB3"/>
    <w:rsid w:val="00680657"/>
    <w:rsid w:val="00680753"/>
    <w:rsid w:val="00682961"/>
    <w:rsid w:val="00691835"/>
    <w:rsid w:val="006924C6"/>
    <w:rsid w:val="00693414"/>
    <w:rsid w:val="006952A1"/>
    <w:rsid w:val="006A2AB3"/>
    <w:rsid w:val="006A2D30"/>
    <w:rsid w:val="006A4563"/>
    <w:rsid w:val="006A4704"/>
    <w:rsid w:val="006A5460"/>
    <w:rsid w:val="006B02F1"/>
    <w:rsid w:val="006B2A19"/>
    <w:rsid w:val="006B4273"/>
    <w:rsid w:val="006B649A"/>
    <w:rsid w:val="006C0E4E"/>
    <w:rsid w:val="006C1AC0"/>
    <w:rsid w:val="006C4145"/>
    <w:rsid w:val="006C6DF3"/>
    <w:rsid w:val="006E0B4E"/>
    <w:rsid w:val="006E31EE"/>
    <w:rsid w:val="006F6C17"/>
    <w:rsid w:val="0071632A"/>
    <w:rsid w:val="00720300"/>
    <w:rsid w:val="00723C12"/>
    <w:rsid w:val="0072486E"/>
    <w:rsid w:val="00725F36"/>
    <w:rsid w:val="00730817"/>
    <w:rsid w:val="00736375"/>
    <w:rsid w:val="00740A51"/>
    <w:rsid w:val="00743D4F"/>
    <w:rsid w:val="007503C2"/>
    <w:rsid w:val="00751481"/>
    <w:rsid w:val="00770C9A"/>
    <w:rsid w:val="00776F04"/>
    <w:rsid w:val="00785497"/>
    <w:rsid w:val="00785EAD"/>
    <w:rsid w:val="0078671B"/>
    <w:rsid w:val="00792869"/>
    <w:rsid w:val="0079483A"/>
    <w:rsid w:val="007A16CA"/>
    <w:rsid w:val="007A1F36"/>
    <w:rsid w:val="007A371E"/>
    <w:rsid w:val="007A6E58"/>
    <w:rsid w:val="007B0B5C"/>
    <w:rsid w:val="007B3780"/>
    <w:rsid w:val="007B78A3"/>
    <w:rsid w:val="007C1219"/>
    <w:rsid w:val="007C2B15"/>
    <w:rsid w:val="007D0ECD"/>
    <w:rsid w:val="007D0FB0"/>
    <w:rsid w:val="007D19E3"/>
    <w:rsid w:val="007D3008"/>
    <w:rsid w:val="007E062E"/>
    <w:rsid w:val="007F187E"/>
    <w:rsid w:val="007F5924"/>
    <w:rsid w:val="00800A2F"/>
    <w:rsid w:val="00801AF8"/>
    <w:rsid w:val="00807ED4"/>
    <w:rsid w:val="00811FB9"/>
    <w:rsid w:val="00812184"/>
    <w:rsid w:val="008144BC"/>
    <w:rsid w:val="00817297"/>
    <w:rsid w:val="008235A9"/>
    <w:rsid w:val="0082564F"/>
    <w:rsid w:val="008263CD"/>
    <w:rsid w:val="00830753"/>
    <w:rsid w:val="0083681E"/>
    <w:rsid w:val="008411AB"/>
    <w:rsid w:val="00842B67"/>
    <w:rsid w:val="00846E80"/>
    <w:rsid w:val="00850DFC"/>
    <w:rsid w:val="0085538B"/>
    <w:rsid w:val="0086282D"/>
    <w:rsid w:val="00871386"/>
    <w:rsid w:val="00873A2D"/>
    <w:rsid w:val="00876FCF"/>
    <w:rsid w:val="0088037C"/>
    <w:rsid w:val="00881C72"/>
    <w:rsid w:val="008852CF"/>
    <w:rsid w:val="00886E46"/>
    <w:rsid w:val="00887139"/>
    <w:rsid w:val="008906E8"/>
    <w:rsid w:val="00895AE3"/>
    <w:rsid w:val="0089667D"/>
    <w:rsid w:val="008A1C36"/>
    <w:rsid w:val="008A2BFE"/>
    <w:rsid w:val="008A56F9"/>
    <w:rsid w:val="008B5116"/>
    <w:rsid w:val="008B584F"/>
    <w:rsid w:val="008B6945"/>
    <w:rsid w:val="008D0099"/>
    <w:rsid w:val="008D3375"/>
    <w:rsid w:val="008D3D1B"/>
    <w:rsid w:val="008E3F9D"/>
    <w:rsid w:val="008F007D"/>
    <w:rsid w:val="008F46C7"/>
    <w:rsid w:val="00900C70"/>
    <w:rsid w:val="009016D9"/>
    <w:rsid w:val="00902DA2"/>
    <w:rsid w:val="00904EAA"/>
    <w:rsid w:val="009067D0"/>
    <w:rsid w:val="00910AD2"/>
    <w:rsid w:val="00915AA9"/>
    <w:rsid w:val="00916C45"/>
    <w:rsid w:val="00922EF5"/>
    <w:rsid w:val="009305E4"/>
    <w:rsid w:val="00933120"/>
    <w:rsid w:val="009420C3"/>
    <w:rsid w:val="009456E6"/>
    <w:rsid w:val="00945E38"/>
    <w:rsid w:val="0095015F"/>
    <w:rsid w:val="00955E9C"/>
    <w:rsid w:val="009567B4"/>
    <w:rsid w:val="009671F2"/>
    <w:rsid w:val="009714B3"/>
    <w:rsid w:val="00974598"/>
    <w:rsid w:val="00976C81"/>
    <w:rsid w:val="00984E1F"/>
    <w:rsid w:val="00984F15"/>
    <w:rsid w:val="009921DB"/>
    <w:rsid w:val="00994628"/>
    <w:rsid w:val="00994F8C"/>
    <w:rsid w:val="00996E23"/>
    <w:rsid w:val="009A006B"/>
    <w:rsid w:val="009A37D9"/>
    <w:rsid w:val="009A420D"/>
    <w:rsid w:val="009A64EA"/>
    <w:rsid w:val="009B0D62"/>
    <w:rsid w:val="009B3836"/>
    <w:rsid w:val="009C1BEA"/>
    <w:rsid w:val="009C3596"/>
    <w:rsid w:val="009C3861"/>
    <w:rsid w:val="009C4A14"/>
    <w:rsid w:val="009C4A8A"/>
    <w:rsid w:val="009C5957"/>
    <w:rsid w:val="009C5A9F"/>
    <w:rsid w:val="009C776F"/>
    <w:rsid w:val="009D55A3"/>
    <w:rsid w:val="009E2A67"/>
    <w:rsid w:val="009E5FA5"/>
    <w:rsid w:val="009E6D0C"/>
    <w:rsid w:val="009E79EB"/>
    <w:rsid w:val="00A043CC"/>
    <w:rsid w:val="00A147BF"/>
    <w:rsid w:val="00A20628"/>
    <w:rsid w:val="00A20B57"/>
    <w:rsid w:val="00A20DDB"/>
    <w:rsid w:val="00A23B55"/>
    <w:rsid w:val="00A25217"/>
    <w:rsid w:val="00A25580"/>
    <w:rsid w:val="00A317D0"/>
    <w:rsid w:val="00A33727"/>
    <w:rsid w:val="00A34847"/>
    <w:rsid w:val="00A36B5D"/>
    <w:rsid w:val="00A3720C"/>
    <w:rsid w:val="00A3758F"/>
    <w:rsid w:val="00A404A1"/>
    <w:rsid w:val="00A43E07"/>
    <w:rsid w:val="00A46DBB"/>
    <w:rsid w:val="00A501B9"/>
    <w:rsid w:val="00A546A1"/>
    <w:rsid w:val="00A54F89"/>
    <w:rsid w:val="00A64973"/>
    <w:rsid w:val="00A6522C"/>
    <w:rsid w:val="00A67046"/>
    <w:rsid w:val="00A67472"/>
    <w:rsid w:val="00A71D20"/>
    <w:rsid w:val="00A72B91"/>
    <w:rsid w:val="00A73E16"/>
    <w:rsid w:val="00A74903"/>
    <w:rsid w:val="00A76AD3"/>
    <w:rsid w:val="00A8139F"/>
    <w:rsid w:val="00A82064"/>
    <w:rsid w:val="00A854E5"/>
    <w:rsid w:val="00A86301"/>
    <w:rsid w:val="00A86F44"/>
    <w:rsid w:val="00A873B6"/>
    <w:rsid w:val="00A91113"/>
    <w:rsid w:val="00A91765"/>
    <w:rsid w:val="00A9305F"/>
    <w:rsid w:val="00A931AB"/>
    <w:rsid w:val="00A93367"/>
    <w:rsid w:val="00A93D7E"/>
    <w:rsid w:val="00A93E0F"/>
    <w:rsid w:val="00A95E0F"/>
    <w:rsid w:val="00A977C1"/>
    <w:rsid w:val="00AA07BA"/>
    <w:rsid w:val="00AA402E"/>
    <w:rsid w:val="00AB0EE0"/>
    <w:rsid w:val="00AB3E57"/>
    <w:rsid w:val="00AC08D6"/>
    <w:rsid w:val="00AC6F0D"/>
    <w:rsid w:val="00AC7E25"/>
    <w:rsid w:val="00AD2D81"/>
    <w:rsid w:val="00AD47F0"/>
    <w:rsid w:val="00AD5851"/>
    <w:rsid w:val="00AE2CA3"/>
    <w:rsid w:val="00AE6EEB"/>
    <w:rsid w:val="00AE7B58"/>
    <w:rsid w:val="00AF409F"/>
    <w:rsid w:val="00AF6574"/>
    <w:rsid w:val="00B02A64"/>
    <w:rsid w:val="00B02F63"/>
    <w:rsid w:val="00B02FB0"/>
    <w:rsid w:val="00B123A2"/>
    <w:rsid w:val="00B319B5"/>
    <w:rsid w:val="00B406DC"/>
    <w:rsid w:val="00B542C1"/>
    <w:rsid w:val="00B57ED0"/>
    <w:rsid w:val="00B73847"/>
    <w:rsid w:val="00B73E04"/>
    <w:rsid w:val="00B81304"/>
    <w:rsid w:val="00B85A00"/>
    <w:rsid w:val="00B86A42"/>
    <w:rsid w:val="00B8768E"/>
    <w:rsid w:val="00B87A66"/>
    <w:rsid w:val="00B90EB6"/>
    <w:rsid w:val="00B94EA9"/>
    <w:rsid w:val="00B95157"/>
    <w:rsid w:val="00BA7041"/>
    <w:rsid w:val="00BB437A"/>
    <w:rsid w:val="00BB46F2"/>
    <w:rsid w:val="00BB619B"/>
    <w:rsid w:val="00BB66C2"/>
    <w:rsid w:val="00BD047E"/>
    <w:rsid w:val="00BD3C5A"/>
    <w:rsid w:val="00BD4590"/>
    <w:rsid w:val="00BD6E03"/>
    <w:rsid w:val="00BE06AF"/>
    <w:rsid w:val="00BE4A5A"/>
    <w:rsid w:val="00BF12DC"/>
    <w:rsid w:val="00C019FF"/>
    <w:rsid w:val="00C02572"/>
    <w:rsid w:val="00C06481"/>
    <w:rsid w:val="00C123AF"/>
    <w:rsid w:val="00C21AD7"/>
    <w:rsid w:val="00C27F9F"/>
    <w:rsid w:val="00C30B8A"/>
    <w:rsid w:val="00C32D38"/>
    <w:rsid w:val="00C42066"/>
    <w:rsid w:val="00C53BB9"/>
    <w:rsid w:val="00C54637"/>
    <w:rsid w:val="00C57975"/>
    <w:rsid w:val="00C629B3"/>
    <w:rsid w:val="00C638F1"/>
    <w:rsid w:val="00C643AF"/>
    <w:rsid w:val="00C65D6C"/>
    <w:rsid w:val="00C6699E"/>
    <w:rsid w:val="00C773F8"/>
    <w:rsid w:val="00C7756B"/>
    <w:rsid w:val="00C778AC"/>
    <w:rsid w:val="00C80DF6"/>
    <w:rsid w:val="00C84E1B"/>
    <w:rsid w:val="00C904FB"/>
    <w:rsid w:val="00C94AC6"/>
    <w:rsid w:val="00C976E6"/>
    <w:rsid w:val="00CB4E17"/>
    <w:rsid w:val="00CB640B"/>
    <w:rsid w:val="00CC03DD"/>
    <w:rsid w:val="00CC1F67"/>
    <w:rsid w:val="00CC2EDA"/>
    <w:rsid w:val="00CC3663"/>
    <w:rsid w:val="00CC7131"/>
    <w:rsid w:val="00CD3000"/>
    <w:rsid w:val="00CD516C"/>
    <w:rsid w:val="00CE0B7B"/>
    <w:rsid w:val="00CE4FCB"/>
    <w:rsid w:val="00CE522F"/>
    <w:rsid w:val="00CE5AD1"/>
    <w:rsid w:val="00CF062F"/>
    <w:rsid w:val="00CF1AD2"/>
    <w:rsid w:val="00CF60B1"/>
    <w:rsid w:val="00D049F1"/>
    <w:rsid w:val="00D0515C"/>
    <w:rsid w:val="00D05ED2"/>
    <w:rsid w:val="00D064DB"/>
    <w:rsid w:val="00D070BB"/>
    <w:rsid w:val="00D0730B"/>
    <w:rsid w:val="00D07706"/>
    <w:rsid w:val="00D10779"/>
    <w:rsid w:val="00D1194B"/>
    <w:rsid w:val="00D20315"/>
    <w:rsid w:val="00D23010"/>
    <w:rsid w:val="00D24CA9"/>
    <w:rsid w:val="00D2526E"/>
    <w:rsid w:val="00D31DF5"/>
    <w:rsid w:val="00D3240E"/>
    <w:rsid w:val="00D32DD8"/>
    <w:rsid w:val="00D35834"/>
    <w:rsid w:val="00D408F7"/>
    <w:rsid w:val="00D4317D"/>
    <w:rsid w:val="00D44D19"/>
    <w:rsid w:val="00D462B5"/>
    <w:rsid w:val="00D57E34"/>
    <w:rsid w:val="00D61511"/>
    <w:rsid w:val="00D62FDA"/>
    <w:rsid w:val="00D644BF"/>
    <w:rsid w:val="00D65542"/>
    <w:rsid w:val="00D67428"/>
    <w:rsid w:val="00D725C4"/>
    <w:rsid w:val="00D72637"/>
    <w:rsid w:val="00D74384"/>
    <w:rsid w:val="00D76F30"/>
    <w:rsid w:val="00D777B2"/>
    <w:rsid w:val="00D8251D"/>
    <w:rsid w:val="00D83EB3"/>
    <w:rsid w:val="00D8493A"/>
    <w:rsid w:val="00D84BAF"/>
    <w:rsid w:val="00DA01F6"/>
    <w:rsid w:val="00DA242E"/>
    <w:rsid w:val="00DA3EEF"/>
    <w:rsid w:val="00DA4147"/>
    <w:rsid w:val="00DA595A"/>
    <w:rsid w:val="00DB7029"/>
    <w:rsid w:val="00DC0E05"/>
    <w:rsid w:val="00DC5131"/>
    <w:rsid w:val="00DC5717"/>
    <w:rsid w:val="00DD050D"/>
    <w:rsid w:val="00DD44A8"/>
    <w:rsid w:val="00DD7E31"/>
    <w:rsid w:val="00DE0A78"/>
    <w:rsid w:val="00DE3F5B"/>
    <w:rsid w:val="00DE42FC"/>
    <w:rsid w:val="00DE7BD1"/>
    <w:rsid w:val="00DF4488"/>
    <w:rsid w:val="00E001E9"/>
    <w:rsid w:val="00E019EB"/>
    <w:rsid w:val="00E03328"/>
    <w:rsid w:val="00E0526D"/>
    <w:rsid w:val="00E05511"/>
    <w:rsid w:val="00E07CA9"/>
    <w:rsid w:val="00E1089F"/>
    <w:rsid w:val="00E1282E"/>
    <w:rsid w:val="00E12DAC"/>
    <w:rsid w:val="00E136F1"/>
    <w:rsid w:val="00E14090"/>
    <w:rsid w:val="00E1755E"/>
    <w:rsid w:val="00E314E1"/>
    <w:rsid w:val="00E342D1"/>
    <w:rsid w:val="00E35D2C"/>
    <w:rsid w:val="00E3686D"/>
    <w:rsid w:val="00E42327"/>
    <w:rsid w:val="00E44A3B"/>
    <w:rsid w:val="00E45B98"/>
    <w:rsid w:val="00E4624D"/>
    <w:rsid w:val="00E46405"/>
    <w:rsid w:val="00E5568D"/>
    <w:rsid w:val="00E62016"/>
    <w:rsid w:val="00E62FB3"/>
    <w:rsid w:val="00E676D4"/>
    <w:rsid w:val="00E74A7E"/>
    <w:rsid w:val="00E80388"/>
    <w:rsid w:val="00E80505"/>
    <w:rsid w:val="00E93230"/>
    <w:rsid w:val="00E93E38"/>
    <w:rsid w:val="00EA1752"/>
    <w:rsid w:val="00EA2398"/>
    <w:rsid w:val="00EA242B"/>
    <w:rsid w:val="00EA40F1"/>
    <w:rsid w:val="00EA4F7F"/>
    <w:rsid w:val="00EA78DF"/>
    <w:rsid w:val="00EB1A22"/>
    <w:rsid w:val="00EB2FFD"/>
    <w:rsid w:val="00EB3D4C"/>
    <w:rsid w:val="00EC1CAA"/>
    <w:rsid w:val="00EC2BE5"/>
    <w:rsid w:val="00EC52AA"/>
    <w:rsid w:val="00EC75E1"/>
    <w:rsid w:val="00ED2C95"/>
    <w:rsid w:val="00ED353F"/>
    <w:rsid w:val="00ED3712"/>
    <w:rsid w:val="00EE59C4"/>
    <w:rsid w:val="00EF1C70"/>
    <w:rsid w:val="00EF312A"/>
    <w:rsid w:val="00EF3432"/>
    <w:rsid w:val="00F0148F"/>
    <w:rsid w:val="00F017AF"/>
    <w:rsid w:val="00F037F5"/>
    <w:rsid w:val="00F06E60"/>
    <w:rsid w:val="00F10947"/>
    <w:rsid w:val="00F16796"/>
    <w:rsid w:val="00F17C36"/>
    <w:rsid w:val="00F20230"/>
    <w:rsid w:val="00F212A8"/>
    <w:rsid w:val="00F252C3"/>
    <w:rsid w:val="00F25D90"/>
    <w:rsid w:val="00F30CF0"/>
    <w:rsid w:val="00F314C9"/>
    <w:rsid w:val="00F36F54"/>
    <w:rsid w:val="00F43EAB"/>
    <w:rsid w:val="00F461D0"/>
    <w:rsid w:val="00F51058"/>
    <w:rsid w:val="00F518E4"/>
    <w:rsid w:val="00F52274"/>
    <w:rsid w:val="00F607C1"/>
    <w:rsid w:val="00F61CB8"/>
    <w:rsid w:val="00F65424"/>
    <w:rsid w:val="00F65B59"/>
    <w:rsid w:val="00F67E48"/>
    <w:rsid w:val="00F717BA"/>
    <w:rsid w:val="00F7492D"/>
    <w:rsid w:val="00F80F0C"/>
    <w:rsid w:val="00F90BD3"/>
    <w:rsid w:val="00FA20A8"/>
    <w:rsid w:val="00FA437B"/>
    <w:rsid w:val="00FA5557"/>
    <w:rsid w:val="00FB04A5"/>
    <w:rsid w:val="00FB05DB"/>
    <w:rsid w:val="00FB19F2"/>
    <w:rsid w:val="00FB68FA"/>
    <w:rsid w:val="00FB7EAB"/>
    <w:rsid w:val="00FC21E4"/>
    <w:rsid w:val="00FC5BA1"/>
    <w:rsid w:val="00FC6C06"/>
    <w:rsid w:val="00FC7588"/>
    <w:rsid w:val="00FC798C"/>
    <w:rsid w:val="00FD167C"/>
    <w:rsid w:val="00FD26C5"/>
    <w:rsid w:val="00FD2710"/>
    <w:rsid w:val="00FD3BBA"/>
    <w:rsid w:val="00FD61FA"/>
    <w:rsid w:val="00FE1AE5"/>
    <w:rsid w:val="00FF12D2"/>
    <w:rsid w:val="00FF68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E11D54"/>
  <w15:docId w15:val="{A9504FC5-E93D-4E67-B999-161C127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219C"/>
    <w:rPr>
      <w:bCs/>
      <w:sz w:val="24"/>
      <w:szCs w:val="24"/>
      <w:lang w:eastAsia="en-US"/>
    </w:rPr>
  </w:style>
  <w:style w:type="paragraph" w:styleId="Heading3">
    <w:name w:val="heading 3"/>
    <w:basedOn w:val="Normal"/>
    <w:next w:val="Normal"/>
    <w:qFormat/>
    <w:rsid w:val="0050219C"/>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4A8A"/>
    <w:pPr>
      <w:tabs>
        <w:tab w:val="center" w:pos="4320"/>
        <w:tab w:val="right" w:pos="8640"/>
      </w:tabs>
    </w:pPr>
  </w:style>
  <w:style w:type="paragraph" w:styleId="BlockText">
    <w:name w:val="Block Text"/>
    <w:basedOn w:val="Normal"/>
    <w:rsid w:val="0050219C"/>
    <w:pPr>
      <w:spacing w:after="120"/>
      <w:ind w:left="1440" w:right="1440"/>
    </w:pPr>
  </w:style>
  <w:style w:type="paragraph" w:customStyle="1" w:styleId="CM16">
    <w:name w:val="CM16"/>
    <w:basedOn w:val="Normal"/>
    <w:next w:val="Normal"/>
    <w:rsid w:val="0050219C"/>
    <w:pPr>
      <w:widowControl w:val="0"/>
      <w:autoSpaceDE w:val="0"/>
      <w:autoSpaceDN w:val="0"/>
      <w:adjustRightInd w:val="0"/>
      <w:spacing w:after="255"/>
    </w:pPr>
    <w:rPr>
      <w:rFonts w:ascii="TTB C 1 EE B 78t 00" w:hAnsi="TTB C 1 EE B 78t 00"/>
      <w:bCs w:val="0"/>
      <w:lang w:val="en-US"/>
    </w:rPr>
  </w:style>
  <w:style w:type="paragraph" w:customStyle="1" w:styleId="Default">
    <w:name w:val="Default"/>
    <w:rsid w:val="0050219C"/>
    <w:pPr>
      <w:widowControl w:val="0"/>
      <w:autoSpaceDE w:val="0"/>
      <w:autoSpaceDN w:val="0"/>
      <w:adjustRightInd w:val="0"/>
    </w:pPr>
    <w:rPr>
      <w:rFonts w:ascii="TTB C 1 EE B 78t 00" w:hAnsi="TTB C 1 EE B 78t 00" w:cs="TTB C 1 EE B 78t 00"/>
      <w:color w:val="000000"/>
      <w:sz w:val="24"/>
      <w:szCs w:val="24"/>
      <w:lang w:val="en-US" w:eastAsia="en-US"/>
    </w:rPr>
  </w:style>
  <w:style w:type="paragraph" w:customStyle="1" w:styleId="CM17">
    <w:name w:val="CM17"/>
    <w:basedOn w:val="Default"/>
    <w:next w:val="Default"/>
    <w:rsid w:val="0050219C"/>
    <w:pPr>
      <w:spacing w:after="755"/>
    </w:pPr>
    <w:rPr>
      <w:rFonts w:cs="Times New Roman"/>
      <w:color w:val="auto"/>
    </w:rPr>
  </w:style>
  <w:style w:type="paragraph" w:customStyle="1" w:styleId="CM18">
    <w:name w:val="CM18"/>
    <w:basedOn w:val="Default"/>
    <w:next w:val="Default"/>
    <w:rsid w:val="0050219C"/>
    <w:pPr>
      <w:spacing w:after="500"/>
    </w:pPr>
    <w:rPr>
      <w:rFonts w:cs="Times New Roman"/>
      <w:color w:val="auto"/>
    </w:rPr>
  </w:style>
  <w:style w:type="paragraph" w:customStyle="1" w:styleId="CM4">
    <w:name w:val="CM4"/>
    <w:basedOn w:val="Default"/>
    <w:next w:val="Default"/>
    <w:rsid w:val="0050219C"/>
    <w:pPr>
      <w:spacing w:line="253" w:lineRule="atLeast"/>
    </w:pPr>
    <w:rPr>
      <w:rFonts w:cs="Times New Roman"/>
      <w:color w:val="auto"/>
    </w:rPr>
  </w:style>
  <w:style w:type="paragraph" w:customStyle="1" w:styleId="CM19">
    <w:name w:val="CM19"/>
    <w:basedOn w:val="Default"/>
    <w:next w:val="Default"/>
    <w:rsid w:val="0050219C"/>
    <w:pPr>
      <w:spacing w:after="503"/>
    </w:pPr>
    <w:rPr>
      <w:rFonts w:cs="Times New Roman"/>
      <w:color w:val="auto"/>
    </w:rPr>
  </w:style>
  <w:style w:type="paragraph" w:customStyle="1" w:styleId="CM20">
    <w:name w:val="CM20"/>
    <w:basedOn w:val="Default"/>
    <w:next w:val="Default"/>
    <w:rsid w:val="0050219C"/>
    <w:pPr>
      <w:spacing w:after="678"/>
    </w:pPr>
    <w:rPr>
      <w:rFonts w:cs="Times New Roman"/>
      <w:color w:val="auto"/>
    </w:rPr>
  </w:style>
  <w:style w:type="paragraph" w:customStyle="1" w:styleId="CM21">
    <w:name w:val="CM21"/>
    <w:basedOn w:val="Default"/>
    <w:next w:val="Default"/>
    <w:rsid w:val="0050219C"/>
    <w:pPr>
      <w:spacing w:after="320"/>
    </w:pPr>
    <w:rPr>
      <w:rFonts w:cs="Times New Roman"/>
      <w:color w:val="auto"/>
    </w:rPr>
  </w:style>
  <w:style w:type="paragraph" w:styleId="BodyTextIndent">
    <w:name w:val="Body Text Indent"/>
    <w:basedOn w:val="Normal"/>
    <w:link w:val="BodyTextIndentChar"/>
    <w:rsid w:val="0050219C"/>
    <w:pPr>
      <w:spacing w:after="120"/>
      <w:ind w:left="283"/>
    </w:pPr>
  </w:style>
  <w:style w:type="paragraph" w:styleId="BodyText">
    <w:name w:val="Body Text"/>
    <w:basedOn w:val="Normal"/>
    <w:next w:val="Normal"/>
    <w:rsid w:val="0050219C"/>
    <w:pPr>
      <w:widowControl w:val="0"/>
    </w:pPr>
  </w:style>
  <w:style w:type="paragraph" w:styleId="Footer">
    <w:name w:val="footer"/>
    <w:basedOn w:val="Normal"/>
    <w:link w:val="FooterChar"/>
    <w:uiPriority w:val="99"/>
    <w:rsid w:val="009C4A8A"/>
    <w:pPr>
      <w:tabs>
        <w:tab w:val="center" w:pos="4320"/>
        <w:tab w:val="right" w:pos="8640"/>
      </w:tabs>
    </w:pPr>
  </w:style>
  <w:style w:type="paragraph" w:styleId="BalloonText">
    <w:name w:val="Balloon Text"/>
    <w:basedOn w:val="Normal"/>
    <w:semiHidden/>
    <w:rsid w:val="00CC7131"/>
    <w:rPr>
      <w:rFonts w:ascii="Tahoma" w:hAnsi="Tahoma" w:cs="Tahoma"/>
      <w:sz w:val="16"/>
      <w:szCs w:val="16"/>
    </w:rPr>
  </w:style>
  <w:style w:type="character" w:styleId="PageNumber">
    <w:name w:val="page number"/>
    <w:basedOn w:val="DefaultParagraphFont"/>
    <w:rsid w:val="00FB7EAB"/>
  </w:style>
  <w:style w:type="character" w:customStyle="1" w:styleId="FooterChar">
    <w:name w:val="Footer Char"/>
    <w:basedOn w:val="DefaultParagraphFont"/>
    <w:link w:val="Footer"/>
    <w:uiPriority w:val="99"/>
    <w:rsid w:val="00D84BAF"/>
    <w:rPr>
      <w:bCs/>
      <w:sz w:val="24"/>
      <w:szCs w:val="24"/>
      <w:lang w:eastAsia="en-US"/>
    </w:rPr>
  </w:style>
  <w:style w:type="character" w:customStyle="1" w:styleId="BodyTextIndentChar">
    <w:name w:val="Body Text Indent Char"/>
    <w:basedOn w:val="DefaultParagraphFont"/>
    <w:link w:val="BodyTextIndent"/>
    <w:rsid w:val="00A873B6"/>
    <w:rPr>
      <w:bCs/>
      <w:sz w:val="24"/>
      <w:szCs w:val="24"/>
      <w:lang w:eastAsia="en-US"/>
    </w:rPr>
  </w:style>
  <w:style w:type="character" w:customStyle="1" w:styleId="EmailStyle32">
    <w:name w:val="EmailStyle32"/>
    <w:basedOn w:val="DefaultParagraphFont"/>
    <w:semiHidden/>
    <w:rsid w:val="006E31EE"/>
    <w:rPr>
      <w:rFonts w:ascii="Arial" w:hAnsi="Arial" w:cs="Arial"/>
      <w:color w:val="auto"/>
      <w:sz w:val="20"/>
      <w:szCs w:val="20"/>
    </w:rPr>
  </w:style>
  <w:style w:type="paragraph" w:styleId="ListParagraph">
    <w:name w:val="List Paragraph"/>
    <w:basedOn w:val="Normal"/>
    <w:uiPriority w:val="34"/>
    <w:qFormat/>
    <w:rsid w:val="00984F15"/>
    <w:pPr>
      <w:spacing w:after="200" w:line="276" w:lineRule="auto"/>
      <w:ind w:left="720"/>
      <w:contextualSpacing/>
    </w:pPr>
    <w:rPr>
      <w:rFonts w:asciiTheme="minorHAnsi" w:eastAsiaTheme="minorHAnsi" w:hAnsiTheme="minorHAnsi" w:cstheme="minorBidi"/>
      <w:bCs w:val="0"/>
      <w:sz w:val="22"/>
      <w:szCs w:val="22"/>
    </w:rPr>
  </w:style>
  <w:style w:type="table" w:styleId="TableGrid">
    <w:name w:val="Table Grid"/>
    <w:basedOn w:val="TableNormal"/>
    <w:rsid w:val="00EC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10BA"/>
    <w:rPr>
      <w:rFonts w:ascii="Calibri" w:eastAsia="Calibri" w:hAnsi="Calibri"/>
      <w:sz w:val="22"/>
      <w:szCs w:val="22"/>
      <w:lang w:eastAsia="en-US"/>
    </w:rPr>
  </w:style>
  <w:style w:type="character" w:customStyle="1" w:styleId="st">
    <w:name w:val="st"/>
    <w:basedOn w:val="DefaultParagraphFont"/>
    <w:rsid w:val="00A6522C"/>
  </w:style>
  <w:style w:type="character" w:styleId="Emphasis">
    <w:name w:val="Emphasis"/>
    <w:basedOn w:val="DefaultParagraphFont"/>
    <w:uiPriority w:val="20"/>
    <w:qFormat/>
    <w:rsid w:val="00A6522C"/>
    <w:rPr>
      <w:i/>
      <w:iCs/>
    </w:rPr>
  </w:style>
  <w:style w:type="character" w:styleId="CommentReference">
    <w:name w:val="annotation reference"/>
    <w:basedOn w:val="DefaultParagraphFont"/>
    <w:semiHidden/>
    <w:unhideWhenUsed/>
    <w:rsid w:val="00F61CB8"/>
    <w:rPr>
      <w:sz w:val="18"/>
      <w:szCs w:val="18"/>
    </w:rPr>
  </w:style>
  <w:style w:type="paragraph" w:styleId="CommentText">
    <w:name w:val="annotation text"/>
    <w:basedOn w:val="Normal"/>
    <w:link w:val="CommentTextChar"/>
    <w:semiHidden/>
    <w:unhideWhenUsed/>
    <w:rsid w:val="00F61CB8"/>
  </w:style>
  <w:style w:type="character" w:customStyle="1" w:styleId="CommentTextChar">
    <w:name w:val="Comment Text Char"/>
    <w:basedOn w:val="DefaultParagraphFont"/>
    <w:link w:val="CommentText"/>
    <w:semiHidden/>
    <w:rsid w:val="00F61CB8"/>
    <w:rPr>
      <w:bCs/>
      <w:sz w:val="24"/>
      <w:szCs w:val="24"/>
      <w:lang w:eastAsia="en-US"/>
    </w:rPr>
  </w:style>
  <w:style w:type="paragraph" w:styleId="CommentSubject">
    <w:name w:val="annotation subject"/>
    <w:basedOn w:val="CommentText"/>
    <w:next w:val="CommentText"/>
    <w:link w:val="CommentSubjectChar"/>
    <w:semiHidden/>
    <w:unhideWhenUsed/>
    <w:rsid w:val="00F61CB8"/>
    <w:rPr>
      <w:b/>
      <w:sz w:val="20"/>
      <w:szCs w:val="20"/>
    </w:rPr>
  </w:style>
  <w:style w:type="character" w:customStyle="1" w:styleId="CommentSubjectChar">
    <w:name w:val="Comment Subject Char"/>
    <w:basedOn w:val="CommentTextChar"/>
    <w:link w:val="CommentSubject"/>
    <w:semiHidden/>
    <w:rsid w:val="00F61CB8"/>
    <w:rPr>
      <w:b/>
      <w:bCs/>
      <w:sz w:val="24"/>
      <w:szCs w:val="24"/>
      <w:lang w:eastAsia="en-US"/>
    </w:rPr>
  </w:style>
  <w:style w:type="paragraph" w:styleId="NormalWeb">
    <w:name w:val="Normal (Web)"/>
    <w:basedOn w:val="Normal"/>
    <w:uiPriority w:val="99"/>
    <w:semiHidden/>
    <w:unhideWhenUsed/>
    <w:rsid w:val="00C904FB"/>
    <w:pPr>
      <w:spacing w:before="100" w:beforeAutospacing="1" w:after="100" w:afterAutospacing="1"/>
    </w:pPr>
    <w:rPr>
      <w:rFonts w:eastAsiaTheme="minorEastAsia"/>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1743">
      <w:bodyDiv w:val="1"/>
      <w:marLeft w:val="0"/>
      <w:marRight w:val="0"/>
      <w:marTop w:val="0"/>
      <w:marBottom w:val="0"/>
      <w:divBdr>
        <w:top w:val="none" w:sz="0" w:space="0" w:color="auto"/>
        <w:left w:val="none" w:sz="0" w:space="0" w:color="auto"/>
        <w:bottom w:val="none" w:sz="0" w:space="0" w:color="auto"/>
        <w:right w:val="none" w:sz="0" w:space="0" w:color="auto"/>
      </w:divBdr>
    </w:div>
    <w:div w:id="151411068">
      <w:bodyDiv w:val="1"/>
      <w:marLeft w:val="0"/>
      <w:marRight w:val="0"/>
      <w:marTop w:val="0"/>
      <w:marBottom w:val="0"/>
      <w:divBdr>
        <w:top w:val="none" w:sz="0" w:space="0" w:color="auto"/>
        <w:left w:val="none" w:sz="0" w:space="0" w:color="auto"/>
        <w:bottom w:val="none" w:sz="0" w:space="0" w:color="auto"/>
        <w:right w:val="none" w:sz="0" w:space="0" w:color="auto"/>
      </w:divBdr>
    </w:div>
    <w:div w:id="365638422">
      <w:bodyDiv w:val="1"/>
      <w:marLeft w:val="0"/>
      <w:marRight w:val="0"/>
      <w:marTop w:val="0"/>
      <w:marBottom w:val="0"/>
      <w:divBdr>
        <w:top w:val="none" w:sz="0" w:space="0" w:color="auto"/>
        <w:left w:val="none" w:sz="0" w:space="0" w:color="auto"/>
        <w:bottom w:val="none" w:sz="0" w:space="0" w:color="auto"/>
        <w:right w:val="none" w:sz="0" w:space="0" w:color="auto"/>
      </w:divBdr>
    </w:div>
    <w:div w:id="869221546">
      <w:bodyDiv w:val="1"/>
      <w:marLeft w:val="0"/>
      <w:marRight w:val="0"/>
      <w:marTop w:val="0"/>
      <w:marBottom w:val="0"/>
      <w:divBdr>
        <w:top w:val="none" w:sz="0" w:space="0" w:color="auto"/>
        <w:left w:val="none" w:sz="0" w:space="0" w:color="auto"/>
        <w:bottom w:val="none" w:sz="0" w:space="0" w:color="auto"/>
        <w:right w:val="none" w:sz="0" w:space="0" w:color="auto"/>
      </w:divBdr>
    </w:div>
    <w:div w:id="869297513">
      <w:bodyDiv w:val="1"/>
      <w:marLeft w:val="0"/>
      <w:marRight w:val="0"/>
      <w:marTop w:val="0"/>
      <w:marBottom w:val="0"/>
      <w:divBdr>
        <w:top w:val="none" w:sz="0" w:space="0" w:color="auto"/>
        <w:left w:val="none" w:sz="0" w:space="0" w:color="auto"/>
        <w:bottom w:val="none" w:sz="0" w:space="0" w:color="auto"/>
        <w:right w:val="none" w:sz="0" w:space="0" w:color="auto"/>
      </w:divBdr>
    </w:div>
    <w:div w:id="976496812">
      <w:bodyDiv w:val="1"/>
      <w:marLeft w:val="0"/>
      <w:marRight w:val="0"/>
      <w:marTop w:val="0"/>
      <w:marBottom w:val="0"/>
      <w:divBdr>
        <w:top w:val="none" w:sz="0" w:space="0" w:color="auto"/>
        <w:left w:val="none" w:sz="0" w:space="0" w:color="auto"/>
        <w:bottom w:val="none" w:sz="0" w:space="0" w:color="auto"/>
        <w:right w:val="none" w:sz="0" w:space="0" w:color="auto"/>
      </w:divBdr>
    </w:div>
    <w:div w:id="1124156075">
      <w:bodyDiv w:val="1"/>
      <w:marLeft w:val="0"/>
      <w:marRight w:val="0"/>
      <w:marTop w:val="0"/>
      <w:marBottom w:val="0"/>
      <w:divBdr>
        <w:top w:val="none" w:sz="0" w:space="0" w:color="auto"/>
        <w:left w:val="none" w:sz="0" w:space="0" w:color="auto"/>
        <w:bottom w:val="none" w:sz="0" w:space="0" w:color="auto"/>
        <w:right w:val="none" w:sz="0" w:space="0" w:color="auto"/>
      </w:divBdr>
    </w:div>
    <w:div w:id="1420324595">
      <w:bodyDiv w:val="1"/>
      <w:marLeft w:val="0"/>
      <w:marRight w:val="0"/>
      <w:marTop w:val="0"/>
      <w:marBottom w:val="0"/>
      <w:divBdr>
        <w:top w:val="none" w:sz="0" w:space="0" w:color="auto"/>
        <w:left w:val="none" w:sz="0" w:space="0" w:color="auto"/>
        <w:bottom w:val="none" w:sz="0" w:space="0" w:color="auto"/>
        <w:right w:val="none" w:sz="0" w:space="0" w:color="auto"/>
      </w:divBdr>
    </w:div>
    <w:div w:id="1564826102">
      <w:bodyDiv w:val="1"/>
      <w:marLeft w:val="0"/>
      <w:marRight w:val="0"/>
      <w:marTop w:val="0"/>
      <w:marBottom w:val="0"/>
      <w:divBdr>
        <w:top w:val="none" w:sz="0" w:space="0" w:color="auto"/>
        <w:left w:val="none" w:sz="0" w:space="0" w:color="auto"/>
        <w:bottom w:val="none" w:sz="0" w:space="0" w:color="auto"/>
        <w:right w:val="none" w:sz="0" w:space="0" w:color="auto"/>
      </w:divBdr>
    </w:div>
    <w:div w:id="1650088457">
      <w:bodyDiv w:val="1"/>
      <w:marLeft w:val="0"/>
      <w:marRight w:val="0"/>
      <w:marTop w:val="0"/>
      <w:marBottom w:val="0"/>
      <w:divBdr>
        <w:top w:val="none" w:sz="0" w:space="0" w:color="auto"/>
        <w:left w:val="none" w:sz="0" w:space="0" w:color="auto"/>
        <w:bottom w:val="none" w:sz="0" w:space="0" w:color="auto"/>
        <w:right w:val="none" w:sz="0" w:space="0" w:color="auto"/>
      </w:divBdr>
    </w:div>
    <w:div w:id="16721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2A06-E6C4-4BC4-B794-BA061B52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6792</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RADIOLOGY AND ONCOLOGY CONGRESSES</vt:lpstr>
    </vt:vector>
  </TitlesOfParts>
  <Company>map</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RADIOLOGY AND ONCOLOGY CONGRESSES</dc:title>
  <dc:creator>psmith</dc:creator>
  <cp:lastModifiedBy>Hugh</cp:lastModifiedBy>
  <cp:revision>2</cp:revision>
  <cp:lastPrinted>2019-03-01T15:35:00Z</cp:lastPrinted>
  <dcterms:created xsi:type="dcterms:W3CDTF">2019-03-12T18:36:00Z</dcterms:created>
  <dcterms:modified xsi:type="dcterms:W3CDTF">2019-03-12T18:36:00Z</dcterms:modified>
</cp:coreProperties>
</file>