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619C5" w14:textId="77777777" w:rsidR="0078782C" w:rsidRDefault="0078782C" w:rsidP="0078782C">
      <w:pPr>
        <w:pStyle w:val="Default"/>
        <w:jc w:val="center"/>
        <w:rPr>
          <w:rFonts w:ascii="Times New Roman" w:hAnsi="Times New Roman" w:cs="Times New Roman"/>
          <w:b/>
          <w:sz w:val="32"/>
          <w:szCs w:val="32"/>
        </w:rPr>
      </w:pPr>
    </w:p>
    <w:p w14:paraId="1987669F" w14:textId="77777777" w:rsidR="00B916A4" w:rsidRPr="005876D0" w:rsidRDefault="00B916A4" w:rsidP="0078782C">
      <w:pPr>
        <w:pStyle w:val="Default"/>
        <w:jc w:val="center"/>
        <w:rPr>
          <w:rFonts w:ascii="Times New Roman" w:hAnsi="Times New Roman" w:cs="Times New Roman"/>
          <w:b/>
          <w:sz w:val="32"/>
          <w:szCs w:val="32"/>
        </w:rPr>
      </w:pPr>
    </w:p>
    <w:p w14:paraId="7A78A33F" w14:textId="77777777" w:rsidR="005876D0" w:rsidRPr="00C92FB2" w:rsidRDefault="00C41756" w:rsidP="0078782C">
      <w:pPr>
        <w:pStyle w:val="Default"/>
        <w:jc w:val="center"/>
        <w:rPr>
          <w:rFonts w:ascii="Arial" w:hAnsi="Arial" w:cs="Arial"/>
          <w:b/>
          <w:sz w:val="36"/>
          <w:szCs w:val="36"/>
        </w:rPr>
      </w:pPr>
      <w:r w:rsidRPr="00C92FB2">
        <w:rPr>
          <w:rFonts w:ascii="Arial" w:hAnsi="Arial" w:cs="Arial"/>
          <w:b/>
          <w:sz w:val="36"/>
          <w:szCs w:val="36"/>
        </w:rPr>
        <w:t>ROC</w:t>
      </w:r>
      <w:r w:rsidR="007B5C44" w:rsidRPr="00C92FB2">
        <w:rPr>
          <w:rFonts w:ascii="Arial" w:hAnsi="Arial" w:cs="Arial"/>
          <w:b/>
          <w:sz w:val="36"/>
          <w:szCs w:val="36"/>
        </w:rPr>
        <w:t> EVENTS</w:t>
      </w:r>
      <w:r w:rsidRPr="00C92FB2">
        <w:rPr>
          <w:rFonts w:ascii="Arial" w:hAnsi="Arial" w:cs="Arial"/>
          <w:b/>
          <w:sz w:val="36"/>
          <w:szCs w:val="36"/>
        </w:rPr>
        <w:t xml:space="preserve"> LIMITED </w:t>
      </w:r>
    </w:p>
    <w:p w14:paraId="011B9EA7" w14:textId="77777777" w:rsidR="005876D0" w:rsidRPr="00C92FB2" w:rsidRDefault="005876D0" w:rsidP="0078782C">
      <w:pPr>
        <w:pStyle w:val="Default"/>
        <w:jc w:val="center"/>
        <w:rPr>
          <w:rFonts w:ascii="Arial" w:hAnsi="Arial" w:cs="Arial"/>
          <w:b/>
          <w:sz w:val="36"/>
          <w:szCs w:val="36"/>
        </w:rPr>
      </w:pPr>
    </w:p>
    <w:p w14:paraId="1BA21C66" w14:textId="77777777" w:rsidR="00C41756" w:rsidRPr="00C92FB2" w:rsidRDefault="00C41756" w:rsidP="0078782C">
      <w:pPr>
        <w:pStyle w:val="Default"/>
        <w:jc w:val="center"/>
        <w:rPr>
          <w:rFonts w:ascii="Arial" w:hAnsi="Arial" w:cs="Arial"/>
          <w:b/>
          <w:sz w:val="36"/>
          <w:szCs w:val="36"/>
        </w:rPr>
      </w:pPr>
      <w:r w:rsidRPr="00C92FB2">
        <w:rPr>
          <w:rFonts w:ascii="Arial" w:hAnsi="Arial" w:cs="Arial"/>
          <w:b/>
          <w:sz w:val="36"/>
          <w:szCs w:val="36"/>
        </w:rPr>
        <w:t>Registered Number </w:t>
      </w:r>
      <w:r w:rsidR="00114E89" w:rsidRPr="00114E89">
        <w:rPr>
          <w:rFonts w:ascii="Arial" w:hAnsi="Arial" w:cs="Arial"/>
          <w:b/>
          <w:sz w:val="36"/>
          <w:szCs w:val="36"/>
          <w:lang w:val="en-GB"/>
        </w:rPr>
        <w:t>06722032</w:t>
      </w:r>
    </w:p>
    <w:p w14:paraId="35284395" w14:textId="77777777" w:rsidR="0078782C" w:rsidRPr="00C92FB2" w:rsidRDefault="0078782C" w:rsidP="000D1B8C">
      <w:pPr>
        <w:pStyle w:val="CM16"/>
        <w:jc w:val="center"/>
        <w:rPr>
          <w:rFonts w:ascii="Arial" w:hAnsi="Arial" w:cs="Arial"/>
          <w:b/>
          <w:color w:val="000000"/>
          <w:sz w:val="36"/>
          <w:szCs w:val="36"/>
        </w:rPr>
      </w:pPr>
    </w:p>
    <w:p w14:paraId="64B577E4" w14:textId="77777777" w:rsidR="0078782C" w:rsidRPr="00C92FB2" w:rsidRDefault="0078782C" w:rsidP="000D1B8C">
      <w:pPr>
        <w:pStyle w:val="CM16"/>
        <w:jc w:val="center"/>
        <w:rPr>
          <w:rFonts w:ascii="Arial" w:hAnsi="Arial" w:cs="Arial"/>
          <w:color w:val="000000"/>
          <w:sz w:val="36"/>
          <w:szCs w:val="36"/>
        </w:rPr>
      </w:pPr>
    </w:p>
    <w:p w14:paraId="20C55656" w14:textId="77777777" w:rsidR="00B916A4" w:rsidRPr="00C92FB2" w:rsidRDefault="00B916A4" w:rsidP="00B916A4">
      <w:pPr>
        <w:pStyle w:val="Default"/>
        <w:rPr>
          <w:rFonts w:ascii="Arial" w:hAnsi="Arial" w:cs="Arial"/>
          <w:sz w:val="36"/>
          <w:szCs w:val="36"/>
        </w:rPr>
      </w:pPr>
    </w:p>
    <w:p w14:paraId="4D8DDDA2" w14:textId="77777777" w:rsidR="007D01CA" w:rsidRPr="00C92FB2" w:rsidRDefault="007D01CA" w:rsidP="007D01CA">
      <w:pPr>
        <w:pStyle w:val="Default"/>
        <w:rPr>
          <w:rFonts w:ascii="Arial" w:hAnsi="Arial" w:cs="Arial"/>
          <w:sz w:val="36"/>
          <w:szCs w:val="36"/>
        </w:rPr>
      </w:pPr>
    </w:p>
    <w:p w14:paraId="567C7920" w14:textId="77777777" w:rsidR="0078782C" w:rsidRPr="00C92FB2" w:rsidRDefault="0078782C" w:rsidP="0078782C">
      <w:pPr>
        <w:pStyle w:val="Default"/>
        <w:rPr>
          <w:rFonts w:ascii="Arial" w:hAnsi="Arial" w:cs="Arial"/>
          <w:sz w:val="36"/>
          <w:szCs w:val="36"/>
        </w:rPr>
      </w:pPr>
    </w:p>
    <w:p w14:paraId="003FA256" w14:textId="77777777" w:rsidR="0078782C" w:rsidRPr="00C92FB2" w:rsidRDefault="0078782C" w:rsidP="0078782C">
      <w:pPr>
        <w:pStyle w:val="Default"/>
        <w:rPr>
          <w:rFonts w:ascii="Arial" w:hAnsi="Arial" w:cs="Arial"/>
          <w:sz w:val="36"/>
          <w:szCs w:val="36"/>
        </w:rPr>
      </w:pPr>
    </w:p>
    <w:p w14:paraId="24436B53" w14:textId="77777777" w:rsidR="0078782C" w:rsidRPr="00C92FB2" w:rsidRDefault="0078782C" w:rsidP="000D1B8C">
      <w:pPr>
        <w:pStyle w:val="CM16"/>
        <w:jc w:val="center"/>
        <w:rPr>
          <w:rFonts w:ascii="Arial" w:hAnsi="Arial" w:cs="Arial"/>
          <w:b/>
          <w:color w:val="000000"/>
          <w:sz w:val="36"/>
          <w:szCs w:val="36"/>
        </w:rPr>
      </w:pPr>
    </w:p>
    <w:p w14:paraId="49791DD4" w14:textId="77777777" w:rsidR="005876D0" w:rsidRPr="00C92FB2" w:rsidRDefault="0078782C" w:rsidP="005876D0">
      <w:pPr>
        <w:jc w:val="center"/>
        <w:rPr>
          <w:rFonts w:ascii="Arial" w:hAnsi="Arial" w:cs="Arial"/>
          <w:b/>
          <w:sz w:val="36"/>
          <w:szCs w:val="36"/>
        </w:rPr>
      </w:pPr>
      <w:r w:rsidRPr="00C92FB2">
        <w:rPr>
          <w:rFonts w:ascii="Arial" w:hAnsi="Arial" w:cs="Arial"/>
          <w:b/>
          <w:sz w:val="36"/>
          <w:szCs w:val="36"/>
        </w:rPr>
        <w:t>DIRECTORS</w:t>
      </w:r>
      <w:r w:rsidR="005876D0" w:rsidRPr="00C92FB2">
        <w:rPr>
          <w:rFonts w:ascii="Arial" w:hAnsi="Arial" w:cs="Arial"/>
          <w:b/>
          <w:sz w:val="36"/>
          <w:szCs w:val="36"/>
        </w:rPr>
        <w:t>’</w:t>
      </w:r>
      <w:r w:rsidRPr="00C92FB2">
        <w:rPr>
          <w:rFonts w:ascii="Arial" w:hAnsi="Arial" w:cs="Arial"/>
          <w:b/>
          <w:sz w:val="36"/>
          <w:szCs w:val="36"/>
        </w:rPr>
        <w:t xml:space="preserve"> REPORT</w:t>
      </w:r>
    </w:p>
    <w:p w14:paraId="467A2B9A" w14:textId="77777777" w:rsidR="005876D0" w:rsidRPr="00C92FB2" w:rsidRDefault="005876D0" w:rsidP="005876D0">
      <w:pPr>
        <w:jc w:val="center"/>
        <w:rPr>
          <w:rFonts w:ascii="Arial" w:hAnsi="Arial" w:cs="Arial"/>
          <w:b/>
          <w:sz w:val="36"/>
          <w:szCs w:val="36"/>
        </w:rPr>
      </w:pPr>
    </w:p>
    <w:p w14:paraId="57E787C3" w14:textId="77777777" w:rsidR="0078782C" w:rsidRPr="00C92FB2" w:rsidRDefault="005876D0" w:rsidP="005876D0">
      <w:pPr>
        <w:jc w:val="center"/>
        <w:rPr>
          <w:rFonts w:ascii="Arial" w:hAnsi="Arial" w:cs="Arial"/>
          <w:b/>
          <w:color w:val="000000"/>
          <w:sz w:val="36"/>
          <w:szCs w:val="36"/>
        </w:rPr>
      </w:pPr>
      <w:r w:rsidRPr="00C92FB2">
        <w:rPr>
          <w:rFonts w:ascii="Arial" w:hAnsi="Arial" w:cs="Arial"/>
          <w:b/>
          <w:color w:val="000000"/>
          <w:sz w:val="36"/>
          <w:szCs w:val="36"/>
        </w:rPr>
        <w:t>AND</w:t>
      </w:r>
    </w:p>
    <w:p w14:paraId="6850355B" w14:textId="77777777" w:rsidR="005876D0" w:rsidRPr="00C92FB2" w:rsidRDefault="005876D0" w:rsidP="005876D0">
      <w:pPr>
        <w:jc w:val="center"/>
        <w:rPr>
          <w:rFonts w:ascii="Arial" w:hAnsi="Arial" w:cs="Arial"/>
          <w:b/>
          <w:sz w:val="36"/>
          <w:szCs w:val="36"/>
        </w:rPr>
      </w:pPr>
    </w:p>
    <w:p w14:paraId="681BC504" w14:textId="77777777" w:rsidR="0078782C" w:rsidRPr="00C92FB2" w:rsidRDefault="00C41756" w:rsidP="005876D0">
      <w:pPr>
        <w:jc w:val="center"/>
        <w:rPr>
          <w:rFonts w:ascii="Arial" w:hAnsi="Arial" w:cs="Arial"/>
          <w:b/>
          <w:color w:val="000000"/>
          <w:sz w:val="36"/>
          <w:szCs w:val="36"/>
        </w:rPr>
      </w:pPr>
      <w:r w:rsidRPr="00C92FB2">
        <w:rPr>
          <w:rFonts w:ascii="Arial" w:hAnsi="Arial" w:cs="Arial"/>
          <w:b/>
          <w:color w:val="000000"/>
          <w:sz w:val="36"/>
          <w:szCs w:val="36"/>
        </w:rPr>
        <w:t>FINANCIAL STATEMENTS</w:t>
      </w:r>
    </w:p>
    <w:p w14:paraId="0C6205F2" w14:textId="77777777" w:rsidR="005876D0" w:rsidRPr="00C92FB2" w:rsidRDefault="005876D0" w:rsidP="005876D0">
      <w:pPr>
        <w:jc w:val="center"/>
        <w:rPr>
          <w:rFonts w:ascii="Arial" w:hAnsi="Arial" w:cs="Arial"/>
          <w:b/>
          <w:sz w:val="36"/>
          <w:szCs w:val="36"/>
        </w:rPr>
      </w:pPr>
    </w:p>
    <w:p w14:paraId="278AC013" w14:textId="77777777" w:rsidR="00C41756" w:rsidRPr="00C92FB2" w:rsidRDefault="00C41756" w:rsidP="005876D0">
      <w:pPr>
        <w:jc w:val="center"/>
        <w:rPr>
          <w:rFonts w:ascii="Arial" w:hAnsi="Arial" w:cs="Arial"/>
          <w:b/>
          <w:color w:val="000000"/>
          <w:sz w:val="36"/>
          <w:szCs w:val="36"/>
        </w:rPr>
      </w:pPr>
      <w:r w:rsidRPr="00C92FB2">
        <w:rPr>
          <w:rFonts w:ascii="Arial" w:hAnsi="Arial" w:cs="Arial"/>
          <w:b/>
          <w:color w:val="000000"/>
          <w:sz w:val="36"/>
          <w:szCs w:val="36"/>
        </w:rPr>
        <w:t>FOR THE YEAR ENDED</w:t>
      </w:r>
    </w:p>
    <w:p w14:paraId="10F7645C" w14:textId="77777777" w:rsidR="005876D0" w:rsidRPr="00C92FB2" w:rsidRDefault="005876D0" w:rsidP="005876D0">
      <w:pPr>
        <w:jc w:val="center"/>
        <w:rPr>
          <w:rFonts w:ascii="Arial" w:hAnsi="Arial" w:cs="Arial"/>
          <w:b/>
          <w:color w:val="000000"/>
          <w:sz w:val="36"/>
          <w:szCs w:val="36"/>
        </w:rPr>
      </w:pPr>
    </w:p>
    <w:p w14:paraId="7DD1CD86" w14:textId="0CA53208" w:rsidR="00C41756" w:rsidRPr="00C92FB2" w:rsidRDefault="00821BD0" w:rsidP="005876D0">
      <w:pPr>
        <w:jc w:val="center"/>
        <w:rPr>
          <w:rFonts w:ascii="Arial" w:hAnsi="Arial" w:cs="Arial"/>
          <w:b/>
          <w:color w:val="000000"/>
          <w:sz w:val="36"/>
          <w:szCs w:val="36"/>
        </w:rPr>
      </w:pPr>
      <w:r w:rsidRPr="00C92FB2">
        <w:rPr>
          <w:rFonts w:ascii="Arial" w:hAnsi="Arial" w:cs="Arial"/>
          <w:b/>
          <w:color w:val="000000"/>
          <w:sz w:val="36"/>
          <w:szCs w:val="36"/>
        </w:rPr>
        <w:t>30</w:t>
      </w:r>
      <w:r w:rsidR="00040FB0">
        <w:rPr>
          <w:rFonts w:ascii="Arial" w:hAnsi="Arial" w:cs="Arial"/>
          <w:b/>
          <w:color w:val="000000"/>
          <w:sz w:val="36"/>
          <w:szCs w:val="36"/>
        </w:rPr>
        <w:t> SEPTEMBER 201</w:t>
      </w:r>
      <w:r w:rsidR="00C555C9">
        <w:rPr>
          <w:rFonts w:ascii="Arial" w:hAnsi="Arial" w:cs="Arial"/>
          <w:b/>
          <w:color w:val="000000"/>
          <w:sz w:val="36"/>
          <w:szCs w:val="36"/>
        </w:rPr>
        <w:t>8</w:t>
      </w:r>
    </w:p>
    <w:p w14:paraId="74C67F0B" w14:textId="77777777" w:rsidR="00C41756" w:rsidRDefault="007D01CA" w:rsidP="002B57BB">
      <w:pPr>
        <w:jc w:val="center"/>
        <w:rPr>
          <w:rFonts w:ascii="Arial" w:hAnsi="Arial" w:cs="Arial"/>
          <w:b/>
          <w:color w:val="000000"/>
          <w:sz w:val="28"/>
          <w:szCs w:val="28"/>
        </w:rPr>
      </w:pPr>
      <w:r w:rsidRPr="00B916A4">
        <w:rPr>
          <w:sz w:val="32"/>
          <w:szCs w:val="32"/>
        </w:rPr>
        <w:br w:type="page"/>
      </w:r>
      <w:r w:rsidR="00C41756" w:rsidRPr="00C92FB2">
        <w:rPr>
          <w:rFonts w:ascii="Arial" w:hAnsi="Arial" w:cs="Arial"/>
          <w:b/>
          <w:color w:val="000000"/>
          <w:sz w:val="28"/>
          <w:szCs w:val="28"/>
        </w:rPr>
        <w:lastRenderedPageBreak/>
        <w:t>Contents</w:t>
      </w:r>
      <w:r w:rsidR="00C41756" w:rsidRPr="00C92FB2">
        <w:rPr>
          <w:rFonts w:ascii="Arial" w:hAnsi="Arial" w:cs="Arial"/>
          <w:b/>
          <w:color w:val="000000"/>
          <w:sz w:val="28"/>
          <w:szCs w:val="28"/>
        </w:rPr>
        <w:br/>
      </w:r>
    </w:p>
    <w:p w14:paraId="343C0CA2" w14:textId="77777777" w:rsidR="001006A9" w:rsidRDefault="001006A9" w:rsidP="002B57BB">
      <w:pPr>
        <w:jc w:val="center"/>
        <w:rPr>
          <w:rFonts w:ascii="Arial" w:hAnsi="Arial" w:cs="Arial"/>
          <w:b/>
          <w:color w:val="000000"/>
          <w:sz w:val="28"/>
          <w:szCs w:val="28"/>
        </w:rPr>
      </w:pPr>
    </w:p>
    <w:p w14:paraId="7EBD775E" w14:textId="77777777" w:rsidR="001006A9" w:rsidRDefault="001006A9" w:rsidP="002B57BB">
      <w:pPr>
        <w:jc w:val="center"/>
        <w:rPr>
          <w:rFonts w:ascii="Arial" w:hAnsi="Arial" w:cs="Arial"/>
          <w:b/>
          <w:color w:val="000000"/>
          <w:sz w:val="28"/>
          <w:szCs w:val="28"/>
        </w:rPr>
      </w:pPr>
    </w:p>
    <w:p w14:paraId="45994D28" w14:textId="77777777" w:rsidR="001006A9" w:rsidRPr="00C92FB2" w:rsidRDefault="001006A9" w:rsidP="002B57BB">
      <w:pPr>
        <w:jc w:val="center"/>
        <w:rPr>
          <w:rFonts w:ascii="Arial" w:hAnsi="Arial" w:cs="Arial"/>
          <w:b/>
          <w:color w:val="000000"/>
          <w:sz w:val="28"/>
          <w:szCs w:val="28"/>
        </w:rPr>
      </w:pPr>
    </w:p>
    <w:p w14:paraId="7E04C274" w14:textId="77777777" w:rsidR="00C41756" w:rsidRPr="00C92FB2" w:rsidRDefault="00C41756" w:rsidP="0078782C">
      <w:pPr>
        <w:pStyle w:val="CM1"/>
        <w:ind w:left="2160" w:firstLine="720"/>
        <w:jc w:val="center"/>
        <w:rPr>
          <w:rFonts w:ascii="Arial" w:hAnsi="Arial" w:cs="Arial"/>
          <w:color w:val="000000"/>
          <w:sz w:val="20"/>
          <w:szCs w:val="20"/>
        </w:rPr>
      </w:pPr>
      <w:r w:rsidRPr="00C92FB2">
        <w:rPr>
          <w:rFonts w:ascii="Arial" w:hAnsi="Arial" w:cs="Arial"/>
          <w:color w:val="000000"/>
          <w:sz w:val="20"/>
          <w:szCs w:val="20"/>
        </w:rPr>
        <w:t>Page</w:t>
      </w:r>
      <w:r w:rsidRPr="00C92FB2">
        <w:rPr>
          <w:rFonts w:ascii="Arial" w:hAnsi="Arial" w:cs="Arial"/>
          <w:color w:val="000000"/>
          <w:sz w:val="20"/>
          <w:szCs w:val="20"/>
        </w:rPr>
        <w:br/>
      </w:r>
    </w:p>
    <w:p w14:paraId="17A4C6EB" w14:textId="77777777" w:rsidR="00C41756" w:rsidRPr="00C92FB2" w:rsidRDefault="00C41756" w:rsidP="000D1B8C">
      <w:pPr>
        <w:pStyle w:val="Default"/>
        <w:rPr>
          <w:rFonts w:ascii="Arial" w:hAnsi="Arial" w:cs="Arial"/>
          <w:sz w:val="20"/>
          <w:szCs w:val="20"/>
        </w:rPr>
      </w:pPr>
    </w:p>
    <w:p w14:paraId="276FD2B4" w14:textId="22A78F65" w:rsidR="00C41756" w:rsidRPr="00C92FB2" w:rsidRDefault="0078782C" w:rsidP="000D1B8C">
      <w:pPr>
        <w:pStyle w:val="CM3"/>
        <w:rPr>
          <w:rFonts w:ascii="Arial" w:hAnsi="Arial" w:cs="Arial"/>
        </w:rPr>
      </w:pPr>
      <w:r w:rsidRPr="00C92FB2">
        <w:rPr>
          <w:rFonts w:ascii="Arial" w:hAnsi="Arial" w:cs="Arial"/>
        </w:rPr>
        <w:t xml:space="preserve">Company Information  </w:t>
      </w:r>
      <w:r w:rsidR="000734F0">
        <w:rPr>
          <w:rFonts w:ascii="Arial" w:hAnsi="Arial" w:cs="Arial"/>
        </w:rPr>
        <w:tab/>
      </w:r>
      <w:r w:rsidR="000734F0">
        <w:rPr>
          <w:rFonts w:ascii="Arial" w:hAnsi="Arial" w:cs="Arial"/>
        </w:rPr>
        <w:tab/>
      </w:r>
      <w:r w:rsidR="000734F0">
        <w:rPr>
          <w:rFonts w:ascii="Arial" w:hAnsi="Arial" w:cs="Arial"/>
        </w:rPr>
        <w:tab/>
      </w:r>
      <w:r w:rsidR="000734F0">
        <w:rPr>
          <w:rFonts w:ascii="Arial" w:hAnsi="Arial" w:cs="Arial"/>
        </w:rPr>
        <w:tab/>
      </w:r>
      <w:r w:rsidR="000734F0">
        <w:rPr>
          <w:rFonts w:ascii="Arial" w:hAnsi="Arial" w:cs="Arial"/>
        </w:rPr>
        <w:tab/>
        <w:t>2</w:t>
      </w:r>
      <w:r w:rsidR="00C41756" w:rsidRPr="00C92FB2">
        <w:rPr>
          <w:rFonts w:ascii="Arial" w:hAnsi="Arial" w:cs="Arial"/>
        </w:rPr>
        <w:br/>
      </w:r>
    </w:p>
    <w:p w14:paraId="07F3191D" w14:textId="1134DF0D" w:rsidR="00C41756" w:rsidRPr="00C92FB2" w:rsidRDefault="0078782C" w:rsidP="000D1B8C">
      <w:pPr>
        <w:pStyle w:val="CM3"/>
        <w:rPr>
          <w:rFonts w:ascii="Arial" w:hAnsi="Arial" w:cs="Arial"/>
        </w:rPr>
      </w:pPr>
      <w:r w:rsidRPr="00C92FB2">
        <w:rPr>
          <w:rFonts w:ascii="Arial" w:hAnsi="Arial" w:cs="Arial"/>
        </w:rPr>
        <w:t>Directors and Officers</w:t>
      </w:r>
      <w:r w:rsidR="000734F0">
        <w:rPr>
          <w:rFonts w:ascii="Arial" w:hAnsi="Arial" w:cs="Arial"/>
        </w:rPr>
        <w:tab/>
      </w:r>
      <w:r w:rsidR="000734F0">
        <w:rPr>
          <w:rFonts w:ascii="Arial" w:hAnsi="Arial" w:cs="Arial"/>
        </w:rPr>
        <w:tab/>
      </w:r>
      <w:r w:rsidR="000734F0">
        <w:rPr>
          <w:rFonts w:ascii="Arial" w:hAnsi="Arial" w:cs="Arial"/>
        </w:rPr>
        <w:tab/>
      </w:r>
      <w:r w:rsidR="000734F0">
        <w:rPr>
          <w:rFonts w:ascii="Arial" w:hAnsi="Arial" w:cs="Arial"/>
        </w:rPr>
        <w:tab/>
      </w:r>
      <w:r w:rsidR="000734F0">
        <w:rPr>
          <w:rFonts w:ascii="Arial" w:hAnsi="Arial" w:cs="Arial"/>
        </w:rPr>
        <w:tab/>
        <w:t>3</w:t>
      </w:r>
      <w:r w:rsidRPr="00C92FB2">
        <w:rPr>
          <w:rFonts w:ascii="Arial" w:hAnsi="Arial" w:cs="Arial"/>
        </w:rPr>
        <w:t xml:space="preserve">  </w:t>
      </w:r>
      <w:r w:rsidR="007D01CA" w:rsidRPr="00C92FB2">
        <w:rPr>
          <w:rFonts w:ascii="Arial" w:hAnsi="Arial" w:cs="Arial"/>
        </w:rPr>
        <w:tab/>
      </w:r>
      <w:r w:rsidR="007D01CA" w:rsidRPr="00C92FB2">
        <w:rPr>
          <w:rFonts w:ascii="Arial" w:hAnsi="Arial" w:cs="Arial"/>
        </w:rPr>
        <w:tab/>
      </w:r>
      <w:r w:rsidR="007D01CA" w:rsidRPr="00C92FB2">
        <w:rPr>
          <w:rFonts w:ascii="Arial" w:hAnsi="Arial" w:cs="Arial"/>
        </w:rPr>
        <w:tab/>
      </w:r>
      <w:r w:rsidR="007D01CA" w:rsidRPr="00C92FB2">
        <w:rPr>
          <w:rFonts w:ascii="Arial" w:hAnsi="Arial" w:cs="Arial"/>
        </w:rPr>
        <w:tab/>
      </w:r>
      <w:r w:rsidR="007D01CA" w:rsidRPr="00C92FB2">
        <w:rPr>
          <w:rFonts w:ascii="Arial" w:hAnsi="Arial" w:cs="Arial"/>
        </w:rPr>
        <w:tab/>
      </w:r>
      <w:r w:rsidRPr="00C92FB2">
        <w:rPr>
          <w:rFonts w:ascii="Arial" w:hAnsi="Arial" w:cs="Arial"/>
        </w:rPr>
        <w:t xml:space="preserve">  </w:t>
      </w:r>
    </w:p>
    <w:p w14:paraId="14171939" w14:textId="345DA288" w:rsidR="00C41756" w:rsidRPr="00C92FB2" w:rsidRDefault="00C41756" w:rsidP="000D1B8C">
      <w:pPr>
        <w:pStyle w:val="CM3"/>
        <w:rPr>
          <w:rFonts w:ascii="Arial" w:hAnsi="Arial" w:cs="Arial"/>
        </w:rPr>
      </w:pPr>
      <w:r w:rsidRPr="00C92FB2">
        <w:rPr>
          <w:rFonts w:ascii="Arial" w:hAnsi="Arial" w:cs="Arial"/>
        </w:rPr>
        <w:t>Di</w:t>
      </w:r>
      <w:r w:rsidR="007D01CA" w:rsidRPr="00C92FB2">
        <w:rPr>
          <w:rFonts w:ascii="Arial" w:hAnsi="Arial" w:cs="Arial"/>
        </w:rPr>
        <w:t>recto</w:t>
      </w:r>
      <w:r w:rsidR="000734F0">
        <w:rPr>
          <w:rFonts w:ascii="Arial" w:hAnsi="Arial" w:cs="Arial"/>
        </w:rPr>
        <w:t xml:space="preserve">rs' Report </w:t>
      </w:r>
      <w:r w:rsidR="000734F0">
        <w:rPr>
          <w:rFonts w:ascii="Arial" w:hAnsi="Arial" w:cs="Arial"/>
        </w:rPr>
        <w:tab/>
      </w:r>
      <w:r w:rsidR="000734F0">
        <w:rPr>
          <w:rFonts w:ascii="Arial" w:hAnsi="Arial" w:cs="Arial"/>
        </w:rPr>
        <w:tab/>
      </w:r>
      <w:r w:rsidR="000734F0">
        <w:rPr>
          <w:rFonts w:ascii="Arial" w:hAnsi="Arial" w:cs="Arial"/>
        </w:rPr>
        <w:tab/>
      </w:r>
      <w:r w:rsidR="000734F0">
        <w:rPr>
          <w:rFonts w:ascii="Arial" w:hAnsi="Arial" w:cs="Arial"/>
        </w:rPr>
        <w:tab/>
      </w:r>
      <w:r w:rsidR="000734F0">
        <w:rPr>
          <w:rFonts w:ascii="Arial" w:hAnsi="Arial" w:cs="Arial"/>
        </w:rPr>
        <w:tab/>
      </w:r>
      <w:r w:rsidR="000734F0">
        <w:rPr>
          <w:rFonts w:ascii="Arial" w:hAnsi="Arial" w:cs="Arial"/>
        </w:rPr>
        <w:tab/>
        <w:t>4</w:t>
      </w:r>
      <w:r w:rsidR="007D01CA" w:rsidRPr="00C92FB2">
        <w:rPr>
          <w:rFonts w:ascii="Arial" w:hAnsi="Arial" w:cs="Arial"/>
        </w:rPr>
        <w:t xml:space="preserve"> - </w:t>
      </w:r>
      <w:r w:rsidR="000B0EE6">
        <w:rPr>
          <w:rFonts w:ascii="Arial" w:hAnsi="Arial" w:cs="Arial"/>
        </w:rPr>
        <w:t>7</w:t>
      </w:r>
      <w:r w:rsidR="0078782C" w:rsidRPr="00C92FB2">
        <w:rPr>
          <w:rFonts w:ascii="Arial" w:hAnsi="Arial" w:cs="Arial"/>
        </w:rPr>
        <w:t xml:space="preserve">  </w:t>
      </w:r>
    </w:p>
    <w:p w14:paraId="552F4F36" w14:textId="77777777" w:rsidR="0078782C" w:rsidRPr="00C92FB2" w:rsidRDefault="0078782C" w:rsidP="000D1B8C">
      <w:pPr>
        <w:pStyle w:val="CM3"/>
        <w:rPr>
          <w:rFonts w:ascii="Arial" w:hAnsi="Arial" w:cs="Arial"/>
        </w:rPr>
      </w:pPr>
    </w:p>
    <w:p w14:paraId="12FEAA9A" w14:textId="359F3379" w:rsidR="00C41756" w:rsidRPr="00C92FB2" w:rsidRDefault="00064B4A" w:rsidP="000D1B8C">
      <w:pPr>
        <w:pStyle w:val="CM3"/>
        <w:rPr>
          <w:rFonts w:ascii="Arial" w:hAnsi="Arial" w:cs="Arial"/>
        </w:rPr>
      </w:pPr>
      <w:r>
        <w:rPr>
          <w:rFonts w:ascii="Arial" w:hAnsi="Arial" w:cs="Arial"/>
        </w:rPr>
        <w:t>Independent Auditor’s</w:t>
      </w:r>
      <w:r w:rsidR="0078782C" w:rsidRPr="00C92FB2">
        <w:rPr>
          <w:rFonts w:ascii="Arial" w:hAnsi="Arial" w:cs="Arial"/>
        </w:rPr>
        <w:t> Report</w:t>
      </w:r>
      <w:r w:rsidR="000B0EE6">
        <w:rPr>
          <w:rFonts w:ascii="Arial" w:hAnsi="Arial" w:cs="Arial"/>
        </w:rPr>
        <w:tab/>
      </w:r>
      <w:r w:rsidR="000B0EE6">
        <w:rPr>
          <w:rFonts w:ascii="Arial" w:hAnsi="Arial" w:cs="Arial"/>
        </w:rPr>
        <w:tab/>
      </w:r>
      <w:r w:rsidR="000B0EE6">
        <w:rPr>
          <w:rFonts w:ascii="Arial" w:hAnsi="Arial" w:cs="Arial"/>
        </w:rPr>
        <w:tab/>
      </w:r>
      <w:r w:rsidR="000B0EE6">
        <w:rPr>
          <w:rFonts w:ascii="Arial" w:hAnsi="Arial" w:cs="Arial"/>
        </w:rPr>
        <w:tab/>
        <w:t>8</w:t>
      </w:r>
      <w:r w:rsidR="00D06D78">
        <w:rPr>
          <w:rFonts w:ascii="Arial" w:hAnsi="Arial" w:cs="Arial"/>
        </w:rPr>
        <w:t xml:space="preserve"> - 11</w:t>
      </w:r>
      <w:r w:rsidR="007D01CA" w:rsidRPr="00C92FB2">
        <w:rPr>
          <w:rFonts w:ascii="Arial" w:hAnsi="Arial" w:cs="Arial"/>
        </w:rPr>
        <w:tab/>
      </w:r>
      <w:r w:rsidR="007D01CA" w:rsidRPr="00C92FB2">
        <w:rPr>
          <w:rFonts w:ascii="Arial" w:hAnsi="Arial" w:cs="Arial"/>
        </w:rPr>
        <w:tab/>
      </w:r>
      <w:r w:rsidR="007D01CA" w:rsidRPr="00C92FB2">
        <w:rPr>
          <w:rFonts w:ascii="Arial" w:hAnsi="Arial" w:cs="Arial"/>
        </w:rPr>
        <w:tab/>
      </w:r>
      <w:r w:rsidR="0078782C" w:rsidRPr="00C92FB2">
        <w:rPr>
          <w:rFonts w:ascii="Arial" w:hAnsi="Arial" w:cs="Arial"/>
        </w:rPr>
        <w:t xml:space="preserve">  </w:t>
      </w:r>
      <w:r w:rsidR="00C41756" w:rsidRPr="00C92FB2">
        <w:rPr>
          <w:rFonts w:ascii="Arial" w:hAnsi="Arial" w:cs="Arial"/>
        </w:rPr>
        <w:br/>
      </w:r>
    </w:p>
    <w:p w14:paraId="3564976E" w14:textId="77777777" w:rsidR="00F978BC" w:rsidRDefault="0078782C" w:rsidP="000D1B8C">
      <w:pPr>
        <w:pStyle w:val="CM3"/>
        <w:rPr>
          <w:rFonts w:ascii="Arial" w:hAnsi="Arial" w:cs="Arial"/>
        </w:rPr>
      </w:pPr>
      <w:r w:rsidRPr="00C92FB2">
        <w:rPr>
          <w:rFonts w:ascii="Arial" w:hAnsi="Arial" w:cs="Arial"/>
        </w:rPr>
        <w:t xml:space="preserve">Profit and Loss Account  </w:t>
      </w:r>
      <w:r w:rsidR="00D06D78">
        <w:rPr>
          <w:rFonts w:ascii="Arial" w:hAnsi="Arial" w:cs="Arial"/>
        </w:rPr>
        <w:tab/>
      </w:r>
      <w:r w:rsidR="00D06D78">
        <w:rPr>
          <w:rFonts w:ascii="Arial" w:hAnsi="Arial" w:cs="Arial"/>
        </w:rPr>
        <w:tab/>
      </w:r>
      <w:r w:rsidR="00D06D78">
        <w:rPr>
          <w:rFonts w:ascii="Arial" w:hAnsi="Arial" w:cs="Arial"/>
        </w:rPr>
        <w:tab/>
      </w:r>
      <w:r w:rsidR="00D06D78">
        <w:rPr>
          <w:rFonts w:ascii="Arial" w:hAnsi="Arial" w:cs="Arial"/>
        </w:rPr>
        <w:tab/>
      </w:r>
      <w:r w:rsidR="00D06D78">
        <w:rPr>
          <w:rFonts w:ascii="Arial" w:hAnsi="Arial" w:cs="Arial"/>
        </w:rPr>
        <w:tab/>
        <w:t>12</w:t>
      </w:r>
    </w:p>
    <w:p w14:paraId="26B647DB" w14:textId="77777777" w:rsidR="00F978BC" w:rsidRDefault="00F978BC" w:rsidP="000D1B8C">
      <w:pPr>
        <w:pStyle w:val="CM3"/>
        <w:rPr>
          <w:rFonts w:ascii="Arial" w:hAnsi="Arial" w:cs="Arial"/>
        </w:rPr>
      </w:pPr>
    </w:p>
    <w:p w14:paraId="4EE3A392" w14:textId="32799C3D" w:rsidR="00C41756" w:rsidRPr="00C92FB2" w:rsidRDefault="00F978BC" w:rsidP="000D1B8C">
      <w:pPr>
        <w:pStyle w:val="CM3"/>
        <w:rPr>
          <w:rFonts w:ascii="Arial" w:hAnsi="Arial" w:cs="Arial"/>
        </w:rPr>
      </w:pPr>
      <w:r>
        <w:rPr>
          <w:rFonts w:ascii="Arial" w:hAnsi="Arial" w:cs="Arial"/>
        </w:rPr>
        <w:t>Statement of Changes in Equity</w:t>
      </w:r>
      <w:r>
        <w:rPr>
          <w:rFonts w:ascii="Arial" w:hAnsi="Arial" w:cs="Arial"/>
        </w:rPr>
        <w:tab/>
      </w:r>
      <w:r>
        <w:rPr>
          <w:rFonts w:ascii="Arial" w:hAnsi="Arial" w:cs="Arial"/>
        </w:rPr>
        <w:tab/>
      </w:r>
      <w:r>
        <w:rPr>
          <w:rFonts w:ascii="Arial" w:hAnsi="Arial" w:cs="Arial"/>
        </w:rPr>
        <w:tab/>
      </w:r>
      <w:r>
        <w:rPr>
          <w:rFonts w:ascii="Arial" w:hAnsi="Arial" w:cs="Arial"/>
        </w:rPr>
        <w:tab/>
        <w:t>1</w:t>
      </w:r>
      <w:r w:rsidR="00BD0D23">
        <w:rPr>
          <w:rFonts w:ascii="Arial" w:hAnsi="Arial" w:cs="Arial"/>
        </w:rPr>
        <w:t>3</w:t>
      </w:r>
      <w:r w:rsidR="00C41756" w:rsidRPr="00C92FB2">
        <w:rPr>
          <w:rFonts w:ascii="Arial" w:hAnsi="Arial" w:cs="Arial"/>
        </w:rPr>
        <w:br/>
      </w:r>
    </w:p>
    <w:p w14:paraId="0E06F8C6" w14:textId="0E18BBAD" w:rsidR="00C41756" w:rsidRPr="00C92FB2" w:rsidRDefault="0078782C" w:rsidP="000D1B8C">
      <w:pPr>
        <w:pStyle w:val="CM3"/>
        <w:rPr>
          <w:rFonts w:ascii="Arial" w:hAnsi="Arial" w:cs="Arial"/>
        </w:rPr>
      </w:pPr>
      <w:r w:rsidRPr="00C92FB2">
        <w:rPr>
          <w:rFonts w:ascii="Arial" w:hAnsi="Arial" w:cs="Arial"/>
        </w:rPr>
        <w:t xml:space="preserve">Balance Sheet </w:t>
      </w:r>
      <w:r w:rsidR="00D06D78">
        <w:rPr>
          <w:rFonts w:ascii="Arial" w:hAnsi="Arial" w:cs="Arial"/>
        </w:rPr>
        <w:tab/>
      </w:r>
      <w:r w:rsidR="00D06D78">
        <w:rPr>
          <w:rFonts w:ascii="Arial" w:hAnsi="Arial" w:cs="Arial"/>
        </w:rPr>
        <w:tab/>
      </w:r>
      <w:r w:rsidR="00D06D78">
        <w:rPr>
          <w:rFonts w:ascii="Arial" w:hAnsi="Arial" w:cs="Arial"/>
        </w:rPr>
        <w:tab/>
      </w:r>
      <w:r w:rsidR="00D06D78">
        <w:rPr>
          <w:rFonts w:ascii="Arial" w:hAnsi="Arial" w:cs="Arial"/>
        </w:rPr>
        <w:tab/>
      </w:r>
      <w:r w:rsidR="00D06D78">
        <w:rPr>
          <w:rFonts w:ascii="Arial" w:hAnsi="Arial" w:cs="Arial"/>
        </w:rPr>
        <w:tab/>
      </w:r>
      <w:r w:rsidR="00D06D78">
        <w:rPr>
          <w:rFonts w:ascii="Arial" w:hAnsi="Arial" w:cs="Arial"/>
        </w:rPr>
        <w:tab/>
        <w:t>1</w:t>
      </w:r>
      <w:r w:rsidR="00BD0D23">
        <w:rPr>
          <w:rFonts w:ascii="Arial" w:hAnsi="Arial" w:cs="Arial"/>
        </w:rPr>
        <w:t>4</w:t>
      </w:r>
      <w:r w:rsidR="00C41756" w:rsidRPr="00C92FB2">
        <w:rPr>
          <w:rFonts w:ascii="Arial" w:hAnsi="Arial" w:cs="Arial"/>
        </w:rPr>
        <w:br/>
      </w:r>
    </w:p>
    <w:p w14:paraId="3C828A83" w14:textId="0C8C12A1" w:rsidR="00C41756" w:rsidRPr="000D1B8C" w:rsidRDefault="00C41756" w:rsidP="00D1038E">
      <w:pPr>
        <w:pStyle w:val="CM3"/>
        <w:sectPr w:rsidR="00C41756" w:rsidRPr="000D1B8C" w:rsidSect="00D1038E">
          <w:headerReference w:type="default" r:id="rId8"/>
          <w:footerReference w:type="even" r:id="rId9"/>
          <w:footerReference w:type="default" r:id="rId10"/>
          <w:pgSz w:w="11900" w:h="16820" w:code="1"/>
          <w:pgMar w:top="1440" w:right="1797" w:bottom="1440" w:left="1797" w:header="720" w:footer="959" w:gutter="0"/>
          <w:pgNumType w:start="0"/>
          <w:cols w:space="720"/>
          <w:noEndnote/>
          <w:titlePg/>
        </w:sectPr>
      </w:pPr>
      <w:r w:rsidRPr="00C92FB2">
        <w:rPr>
          <w:rFonts w:ascii="Arial" w:hAnsi="Arial" w:cs="Arial"/>
        </w:rPr>
        <w:t>Note</w:t>
      </w:r>
      <w:r w:rsidR="007D01CA" w:rsidRPr="00C92FB2">
        <w:rPr>
          <w:rFonts w:ascii="Arial" w:hAnsi="Arial" w:cs="Arial"/>
        </w:rPr>
        <w:t>s</w:t>
      </w:r>
      <w:r w:rsidR="000734F0">
        <w:rPr>
          <w:rFonts w:ascii="Arial" w:hAnsi="Arial" w:cs="Arial"/>
        </w:rPr>
        <w:t> to the Financial Statements</w:t>
      </w:r>
      <w:r w:rsidR="000734F0">
        <w:rPr>
          <w:rFonts w:ascii="Arial" w:hAnsi="Arial" w:cs="Arial"/>
        </w:rPr>
        <w:tab/>
      </w:r>
      <w:r w:rsidR="000734F0">
        <w:rPr>
          <w:rFonts w:ascii="Arial" w:hAnsi="Arial" w:cs="Arial"/>
        </w:rPr>
        <w:tab/>
      </w:r>
      <w:r w:rsidR="000734F0">
        <w:rPr>
          <w:rFonts w:ascii="Arial" w:hAnsi="Arial" w:cs="Arial"/>
        </w:rPr>
        <w:tab/>
      </w:r>
      <w:r w:rsidR="00D06D78">
        <w:rPr>
          <w:rFonts w:ascii="Arial" w:hAnsi="Arial" w:cs="Arial"/>
        </w:rPr>
        <w:t>1</w:t>
      </w:r>
      <w:r w:rsidR="00BD0D23">
        <w:rPr>
          <w:rFonts w:ascii="Arial" w:hAnsi="Arial" w:cs="Arial"/>
        </w:rPr>
        <w:t>5</w:t>
      </w:r>
      <w:r w:rsidR="000B0EE6">
        <w:rPr>
          <w:rFonts w:ascii="Arial" w:hAnsi="Arial" w:cs="Arial"/>
        </w:rPr>
        <w:t xml:space="preserve"> - 1</w:t>
      </w:r>
      <w:r w:rsidR="00BD0D23">
        <w:rPr>
          <w:rFonts w:ascii="Arial" w:hAnsi="Arial" w:cs="Arial"/>
        </w:rPr>
        <w:t>7</w:t>
      </w:r>
    </w:p>
    <w:p w14:paraId="05BEB457" w14:textId="42CAEF37" w:rsidR="008A4A3D" w:rsidRPr="00D1038E" w:rsidRDefault="00D1038E" w:rsidP="00D1038E">
      <w:pPr>
        <w:pStyle w:val="Default"/>
        <w:jc w:val="center"/>
        <w:rPr>
          <w:rFonts w:ascii="Arial" w:hAnsi="Arial" w:cs="Arial"/>
          <w:b/>
          <w:sz w:val="28"/>
          <w:szCs w:val="28"/>
        </w:rPr>
      </w:pPr>
      <w:r>
        <w:rPr>
          <w:rFonts w:ascii="Arial" w:hAnsi="Arial" w:cs="Arial"/>
          <w:b/>
          <w:sz w:val="28"/>
          <w:szCs w:val="28"/>
        </w:rPr>
        <w:lastRenderedPageBreak/>
        <w:t>Company Informatio</w:t>
      </w:r>
      <w:r w:rsidR="00FA00C0">
        <w:rPr>
          <w:rFonts w:ascii="Arial" w:hAnsi="Arial" w:cs="Arial"/>
          <w:b/>
          <w:sz w:val="28"/>
          <w:szCs w:val="28"/>
        </w:rPr>
        <w:t>n</w:t>
      </w:r>
    </w:p>
    <w:p w14:paraId="001929B4" w14:textId="77777777" w:rsidR="00C41756" w:rsidRDefault="00C41756" w:rsidP="008A4A3D">
      <w:pPr>
        <w:jc w:val="center"/>
        <w:rPr>
          <w:rFonts w:ascii="Arial" w:hAnsi="Arial" w:cs="Arial"/>
        </w:rPr>
      </w:pPr>
    </w:p>
    <w:p w14:paraId="2531C2B0" w14:textId="77777777" w:rsidR="001006A9" w:rsidRDefault="001006A9" w:rsidP="008A4A3D">
      <w:pPr>
        <w:jc w:val="center"/>
        <w:rPr>
          <w:rFonts w:ascii="Arial" w:hAnsi="Arial" w:cs="Arial"/>
        </w:rPr>
      </w:pPr>
    </w:p>
    <w:p w14:paraId="01069489" w14:textId="77777777" w:rsidR="001006A9" w:rsidRPr="00C92FB2" w:rsidRDefault="001006A9" w:rsidP="008A4A3D">
      <w:pPr>
        <w:jc w:val="center"/>
        <w:rPr>
          <w:rFonts w:ascii="Arial" w:hAnsi="Arial" w:cs="Arial"/>
        </w:rPr>
      </w:pPr>
    </w:p>
    <w:p w14:paraId="6061856D" w14:textId="77777777" w:rsidR="008A4A3D" w:rsidRPr="00C92FB2" w:rsidRDefault="008A4A3D" w:rsidP="008A4A3D">
      <w:pPr>
        <w:jc w:val="center"/>
        <w:rPr>
          <w:rFonts w:ascii="Arial" w:hAnsi="Arial" w:cs="Arial"/>
        </w:rPr>
      </w:pPr>
    </w:p>
    <w:p w14:paraId="184898CB" w14:textId="77777777" w:rsidR="00C41756" w:rsidRPr="00C92FB2" w:rsidRDefault="00C41756" w:rsidP="008A4A3D">
      <w:pPr>
        <w:jc w:val="center"/>
        <w:rPr>
          <w:rFonts w:ascii="Arial" w:hAnsi="Arial" w:cs="Arial"/>
          <w:b/>
        </w:rPr>
      </w:pPr>
      <w:r w:rsidRPr="00C92FB2">
        <w:rPr>
          <w:rFonts w:ascii="Arial" w:hAnsi="Arial" w:cs="Arial"/>
          <w:b/>
        </w:rPr>
        <w:t>Registered Office</w:t>
      </w:r>
    </w:p>
    <w:p w14:paraId="341A5DF7" w14:textId="77777777" w:rsidR="008A4A3D" w:rsidRPr="00C92FB2" w:rsidRDefault="008A4A3D" w:rsidP="008A4A3D">
      <w:pPr>
        <w:jc w:val="center"/>
        <w:rPr>
          <w:rFonts w:ascii="Arial" w:hAnsi="Arial" w:cs="Arial"/>
          <w:b/>
        </w:rPr>
      </w:pPr>
    </w:p>
    <w:p w14:paraId="7293ABBD" w14:textId="77777777" w:rsidR="00C41756" w:rsidRPr="00C92FB2" w:rsidRDefault="00F83B1D" w:rsidP="008A4A3D">
      <w:pPr>
        <w:jc w:val="center"/>
        <w:rPr>
          <w:rFonts w:ascii="Arial" w:hAnsi="Arial" w:cs="Arial"/>
        </w:rPr>
      </w:pPr>
      <w:r w:rsidRPr="00C92FB2">
        <w:rPr>
          <w:rFonts w:ascii="Arial" w:hAnsi="Arial" w:cs="Arial"/>
        </w:rPr>
        <w:t>Fairmount House</w:t>
      </w:r>
    </w:p>
    <w:p w14:paraId="263057CA" w14:textId="77777777" w:rsidR="00F83B1D" w:rsidRPr="00C92FB2" w:rsidRDefault="00F83B1D" w:rsidP="008A4A3D">
      <w:pPr>
        <w:jc w:val="center"/>
        <w:rPr>
          <w:rFonts w:ascii="Arial" w:hAnsi="Arial" w:cs="Arial"/>
        </w:rPr>
      </w:pPr>
      <w:r w:rsidRPr="00C92FB2">
        <w:rPr>
          <w:rFonts w:ascii="Arial" w:hAnsi="Arial" w:cs="Arial"/>
        </w:rPr>
        <w:t>230, Tadcaster Road,</w:t>
      </w:r>
    </w:p>
    <w:p w14:paraId="27A4AA0A" w14:textId="77777777" w:rsidR="00F83B1D" w:rsidRPr="00C92FB2" w:rsidRDefault="00F83B1D" w:rsidP="008A4A3D">
      <w:pPr>
        <w:jc w:val="center"/>
        <w:rPr>
          <w:rFonts w:ascii="Arial" w:hAnsi="Arial" w:cs="Arial"/>
        </w:rPr>
      </w:pPr>
      <w:r w:rsidRPr="00C92FB2">
        <w:rPr>
          <w:rFonts w:ascii="Arial" w:hAnsi="Arial" w:cs="Arial"/>
        </w:rPr>
        <w:t>York, YO24 1ES</w:t>
      </w:r>
    </w:p>
    <w:p w14:paraId="731C0A4F" w14:textId="77777777" w:rsidR="008A4A3D" w:rsidRPr="00C92FB2" w:rsidRDefault="008A4A3D" w:rsidP="008A4A3D">
      <w:pPr>
        <w:jc w:val="center"/>
        <w:rPr>
          <w:rFonts w:ascii="Arial" w:hAnsi="Arial" w:cs="Arial"/>
        </w:rPr>
      </w:pPr>
    </w:p>
    <w:p w14:paraId="15C4803F" w14:textId="77777777" w:rsidR="00C41756" w:rsidRPr="00C92FB2" w:rsidRDefault="00C41756" w:rsidP="008A4A3D">
      <w:pPr>
        <w:jc w:val="center"/>
        <w:rPr>
          <w:rFonts w:ascii="Arial" w:hAnsi="Arial" w:cs="Arial"/>
          <w:b/>
        </w:rPr>
      </w:pPr>
      <w:r w:rsidRPr="00C92FB2">
        <w:rPr>
          <w:rFonts w:ascii="Arial" w:hAnsi="Arial" w:cs="Arial"/>
          <w:b/>
        </w:rPr>
        <w:t>Auditors</w:t>
      </w:r>
    </w:p>
    <w:p w14:paraId="2E78BAFE" w14:textId="77777777" w:rsidR="008A4A3D" w:rsidRPr="00C92FB2" w:rsidRDefault="008A4A3D" w:rsidP="008A4A3D">
      <w:pPr>
        <w:jc w:val="center"/>
        <w:rPr>
          <w:rFonts w:ascii="Arial" w:hAnsi="Arial" w:cs="Arial"/>
          <w:b/>
        </w:rPr>
      </w:pPr>
    </w:p>
    <w:p w14:paraId="68AA6E66" w14:textId="77777777" w:rsidR="008A4A3D" w:rsidRPr="00C92FB2" w:rsidRDefault="00C41756" w:rsidP="008A4A3D">
      <w:pPr>
        <w:jc w:val="center"/>
        <w:rPr>
          <w:rFonts w:ascii="Arial" w:hAnsi="Arial" w:cs="Arial"/>
        </w:rPr>
      </w:pPr>
      <w:r w:rsidRPr="00C92FB2">
        <w:rPr>
          <w:rFonts w:ascii="Arial" w:hAnsi="Arial" w:cs="Arial"/>
        </w:rPr>
        <w:t>King</w:t>
      </w:r>
      <w:r w:rsidR="008A4A3D" w:rsidRPr="00C92FB2">
        <w:rPr>
          <w:rFonts w:ascii="Arial" w:hAnsi="Arial" w:cs="Arial"/>
        </w:rPr>
        <w:t>ston Smith LLP</w:t>
      </w:r>
    </w:p>
    <w:p w14:paraId="6D5A2DDF" w14:textId="77777777" w:rsidR="008A4A3D" w:rsidRPr="00C92FB2" w:rsidRDefault="00C41756" w:rsidP="008A4A3D">
      <w:pPr>
        <w:jc w:val="center"/>
        <w:rPr>
          <w:rFonts w:ascii="Arial" w:hAnsi="Arial" w:cs="Arial"/>
        </w:rPr>
      </w:pPr>
      <w:r w:rsidRPr="00C92FB2">
        <w:rPr>
          <w:rFonts w:ascii="Arial" w:hAnsi="Arial" w:cs="Arial"/>
        </w:rPr>
        <w:t xml:space="preserve"> Devonshire House</w:t>
      </w:r>
    </w:p>
    <w:p w14:paraId="379EB6A7" w14:textId="77777777" w:rsidR="008A4A3D" w:rsidRPr="00C92FB2" w:rsidRDefault="00C41756" w:rsidP="008A4A3D">
      <w:pPr>
        <w:jc w:val="center"/>
        <w:rPr>
          <w:rFonts w:ascii="Arial" w:hAnsi="Arial" w:cs="Arial"/>
        </w:rPr>
      </w:pPr>
      <w:r w:rsidRPr="00C92FB2">
        <w:rPr>
          <w:rFonts w:ascii="Arial" w:hAnsi="Arial" w:cs="Arial"/>
        </w:rPr>
        <w:t xml:space="preserve"> 60 Goswell Road</w:t>
      </w:r>
    </w:p>
    <w:p w14:paraId="5ED1FB35" w14:textId="77777777" w:rsidR="008A4A3D" w:rsidRPr="00C92FB2" w:rsidRDefault="00C41756" w:rsidP="008A4A3D">
      <w:pPr>
        <w:jc w:val="center"/>
        <w:rPr>
          <w:rFonts w:ascii="Arial" w:hAnsi="Arial" w:cs="Arial"/>
        </w:rPr>
      </w:pPr>
      <w:r w:rsidRPr="00C92FB2">
        <w:rPr>
          <w:rFonts w:ascii="Arial" w:hAnsi="Arial" w:cs="Arial"/>
        </w:rPr>
        <w:t xml:space="preserve"> London</w:t>
      </w:r>
    </w:p>
    <w:p w14:paraId="389F1897" w14:textId="77777777" w:rsidR="00C41756" w:rsidRPr="00C92FB2" w:rsidRDefault="00C41756" w:rsidP="008A4A3D">
      <w:pPr>
        <w:jc w:val="center"/>
        <w:rPr>
          <w:rFonts w:ascii="Arial" w:hAnsi="Arial" w:cs="Arial"/>
        </w:rPr>
      </w:pPr>
      <w:r w:rsidRPr="00C92FB2">
        <w:rPr>
          <w:rFonts w:ascii="Arial" w:hAnsi="Arial" w:cs="Arial"/>
        </w:rPr>
        <w:t xml:space="preserve"> EC1M 7AD</w:t>
      </w:r>
    </w:p>
    <w:p w14:paraId="4A7F27C1" w14:textId="77777777" w:rsidR="008A4A3D" w:rsidRPr="00C92FB2" w:rsidRDefault="008A4A3D" w:rsidP="008A4A3D">
      <w:pPr>
        <w:jc w:val="center"/>
        <w:rPr>
          <w:rFonts w:ascii="Arial" w:hAnsi="Arial" w:cs="Arial"/>
        </w:rPr>
      </w:pPr>
    </w:p>
    <w:p w14:paraId="0B24FB39" w14:textId="77777777" w:rsidR="00C41756" w:rsidRPr="00C92FB2" w:rsidRDefault="00C41756" w:rsidP="008A4A3D">
      <w:pPr>
        <w:jc w:val="center"/>
        <w:rPr>
          <w:rFonts w:ascii="Arial" w:hAnsi="Arial" w:cs="Arial"/>
          <w:b/>
        </w:rPr>
      </w:pPr>
      <w:r w:rsidRPr="00C92FB2">
        <w:rPr>
          <w:rFonts w:ascii="Arial" w:hAnsi="Arial" w:cs="Arial"/>
          <w:b/>
        </w:rPr>
        <w:t>Bankers</w:t>
      </w:r>
    </w:p>
    <w:p w14:paraId="24C66099" w14:textId="77777777" w:rsidR="008A4A3D" w:rsidRPr="00C92FB2" w:rsidRDefault="008A4A3D" w:rsidP="008A4A3D">
      <w:pPr>
        <w:jc w:val="center"/>
        <w:rPr>
          <w:rFonts w:ascii="Arial" w:hAnsi="Arial" w:cs="Arial"/>
          <w:b/>
        </w:rPr>
      </w:pPr>
    </w:p>
    <w:p w14:paraId="69748B78" w14:textId="77777777" w:rsidR="008A4A3D" w:rsidRDefault="00064B4A" w:rsidP="008A4A3D">
      <w:pPr>
        <w:jc w:val="center"/>
        <w:rPr>
          <w:rFonts w:ascii="Arial" w:hAnsi="Arial" w:cs="Arial"/>
        </w:rPr>
      </w:pPr>
      <w:r>
        <w:rPr>
          <w:rFonts w:ascii="Arial" w:hAnsi="Arial" w:cs="Arial"/>
        </w:rPr>
        <w:t>Unity Trust Bank plc</w:t>
      </w:r>
    </w:p>
    <w:p w14:paraId="37177C25" w14:textId="77777777" w:rsidR="00064B4A" w:rsidRDefault="00064B4A" w:rsidP="008A4A3D">
      <w:pPr>
        <w:jc w:val="center"/>
        <w:rPr>
          <w:rFonts w:ascii="Arial" w:hAnsi="Arial" w:cs="Arial"/>
        </w:rPr>
      </w:pPr>
      <w:r>
        <w:rPr>
          <w:rFonts w:ascii="Arial" w:hAnsi="Arial" w:cs="Arial"/>
        </w:rPr>
        <w:t>Nine Brindleyplace</w:t>
      </w:r>
    </w:p>
    <w:p w14:paraId="1B027375" w14:textId="77777777" w:rsidR="00064B4A" w:rsidRDefault="00064B4A" w:rsidP="008A4A3D">
      <w:pPr>
        <w:jc w:val="center"/>
        <w:rPr>
          <w:rFonts w:ascii="Arial" w:hAnsi="Arial" w:cs="Arial"/>
        </w:rPr>
      </w:pPr>
      <w:r>
        <w:rPr>
          <w:rFonts w:ascii="Arial" w:hAnsi="Arial" w:cs="Arial"/>
        </w:rPr>
        <w:t>Birmingham</w:t>
      </w:r>
    </w:p>
    <w:p w14:paraId="48140514" w14:textId="77777777" w:rsidR="00064B4A" w:rsidRDefault="00064B4A" w:rsidP="008A4A3D">
      <w:pPr>
        <w:jc w:val="center"/>
        <w:rPr>
          <w:rFonts w:ascii="Arial" w:hAnsi="Arial" w:cs="Arial"/>
        </w:rPr>
      </w:pPr>
      <w:r>
        <w:rPr>
          <w:rFonts w:ascii="Arial" w:hAnsi="Arial" w:cs="Arial"/>
        </w:rPr>
        <w:t>B1 2HB</w:t>
      </w:r>
    </w:p>
    <w:p w14:paraId="4313A53C" w14:textId="77777777" w:rsidR="00064B4A" w:rsidRPr="00C92FB2" w:rsidRDefault="00064B4A" w:rsidP="008A4A3D">
      <w:pPr>
        <w:jc w:val="center"/>
        <w:rPr>
          <w:rFonts w:ascii="Arial" w:hAnsi="Arial" w:cs="Arial"/>
        </w:rPr>
      </w:pPr>
    </w:p>
    <w:p w14:paraId="63B6C7E2" w14:textId="77777777" w:rsidR="008A4A3D" w:rsidRPr="00C92FB2" w:rsidRDefault="008A4A3D" w:rsidP="008A4A3D">
      <w:pPr>
        <w:jc w:val="center"/>
        <w:rPr>
          <w:rFonts w:ascii="Arial" w:hAnsi="Arial" w:cs="Arial"/>
        </w:rPr>
      </w:pPr>
    </w:p>
    <w:p w14:paraId="761F282D" w14:textId="77777777" w:rsidR="00C41756" w:rsidRPr="00C92FB2" w:rsidRDefault="00C41756" w:rsidP="008A4A3D">
      <w:pPr>
        <w:jc w:val="center"/>
        <w:rPr>
          <w:rFonts w:ascii="Arial" w:hAnsi="Arial" w:cs="Arial"/>
          <w:b/>
        </w:rPr>
      </w:pPr>
      <w:r w:rsidRPr="00C92FB2">
        <w:rPr>
          <w:rFonts w:ascii="Arial" w:hAnsi="Arial" w:cs="Arial"/>
          <w:b/>
        </w:rPr>
        <w:t>Solicitors</w:t>
      </w:r>
    </w:p>
    <w:p w14:paraId="245548F3" w14:textId="77777777" w:rsidR="008A4A3D" w:rsidRPr="00C92FB2" w:rsidRDefault="008A4A3D" w:rsidP="008A4A3D">
      <w:pPr>
        <w:jc w:val="center"/>
        <w:rPr>
          <w:rFonts w:ascii="Arial" w:hAnsi="Arial" w:cs="Arial"/>
        </w:rPr>
      </w:pPr>
    </w:p>
    <w:p w14:paraId="5D16EB0C" w14:textId="77777777" w:rsidR="00315E96" w:rsidRDefault="00315E96" w:rsidP="008A4A3D">
      <w:pPr>
        <w:jc w:val="center"/>
        <w:rPr>
          <w:rFonts w:ascii="Arial" w:hAnsi="Arial" w:cs="Arial"/>
        </w:rPr>
      </w:pPr>
      <w:r>
        <w:rPr>
          <w:rFonts w:ascii="Arial" w:hAnsi="Arial" w:cs="Arial"/>
        </w:rPr>
        <w:t>Wilsons</w:t>
      </w:r>
    </w:p>
    <w:p w14:paraId="0AF76DA6" w14:textId="77777777" w:rsidR="00315E96" w:rsidRDefault="00315E96" w:rsidP="00315E96">
      <w:pPr>
        <w:jc w:val="center"/>
        <w:rPr>
          <w:rFonts w:ascii="Arial" w:hAnsi="Arial" w:cs="Arial"/>
        </w:rPr>
      </w:pPr>
      <w:r>
        <w:rPr>
          <w:rFonts w:ascii="Arial" w:hAnsi="Arial" w:cs="Arial"/>
        </w:rPr>
        <w:t>Alexandra House</w:t>
      </w:r>
    </w:p>
    <w:p w14:paraId="2712FE50" w14:textId="77777777" w:rsidR="00315E96" w:rsidRDefault="00315E96" w:rsidP="00315E96">
      <w:pPr>
        <w:jc w:val="center"/>
        <w:rPr>
          <w:rFonts w:ascii="Arial" w:hAnsi="Arial" w:cs="Arial"/>
        </w:rPr>
      </w:pPr>
      <w:r>
        <w:rPr>
          <w:rFonts w:ascii="Arial" w:hAnsi="Arial" w:cs="Arial"/>
        </w:rPr>
        <w:t>St Johns Street</w:t>
      </w:r>
    </w:p>
    <w:p w14:paraId="548BC814" w14:textId="77777777" w:rsidR="00315E96" w:rsidRDefault="00315E96" w:rsidP="00315E96">
      <w:pPr>
        <w:jc w:val="center"/>
        <w:rPr>
          <w:rFonts w:ascii="Arial" w:hAnsi="Arial" w:cs="Arial"/>
        </w:rPr>
      </w:pPr>
      <w:r>
        <w:rPr>
          <w:rFonts w:ascii="Arial" w:hAnsi="Arial" w:cs="Arial"/>
        </w:rPr>
        <w:t>Salisbury</w:t>
      </w:r>
    </w:p>
    <w:p w14:paraId="40E29EA3" w14:textId="3C2EFDA3" w:rsidR="00C41756" w:rsidRPr="00315E96" w:rsidRDefault="00315E96" w:rsidP="00315E96">
      <w:pPr>
        <w:jc w:val="center"/>
        <w:rPr>
          <w:rFonts w:ascii="Arial" w:hAnsi="Arial" w:cs="Arial"/>
        </w:rPr>
        <w:sectPr w:rsidR="00C41756" w:rsidRPr="00315E96" w:rsidSect="00D1038E">
          <w:pgSz w:w="12240" w:h="15840"/>
          <w:pgMar w:top="1440" w:right="1800" w:bottom="1560" w:left="1800" w:header="720" w:footer="959" w:gutter="0"/>
          <w:cols w:space="720"/>
          <w:noEndnote/>
        </w:sectPr>
      </w:pPr>
      <w:r>
        <w:rPr>
          <w:rFonts w:ascii="Arial" w:hAnsi="Arial" w:cs="Arial"/>
        </w:rPr>
        <w:t>S</w:t>
      </w:r>
      <w:r w:rsidR="00EA6706">
        <w:rPr>
          <w:rFonts w:ascii="Arial" w:hAnsi="Arial" w:cs="Arial"/>
        </w:rPr>
        <w:t>P</w:t>
      </w:r>
      <w:r>
        <w:rPr>
          <w:rFonts w:ascii="Arial" w:hAnsi="Arial" w:cs="Arial"/>
        </w:rPr>
        <w:t>1 2SB</w:t>
      </w:r>
      <w:r w:rsidR="00C41756" w:rsidRPr="00C92FB2">
        <w:rPr>
          <w:rFonts w:ascii="Arial" w:hAnsi="Arial" w:cs="Arial"/>
        </w:rPr>
        <w:t xml:space="preserve"> </w:t>
      </w:r>
    </w:p>
    <w:p w14:paraId="50ECB991" w14:textId="77777777" w:rsidR="00C41756" w:rsidRPr="000D1B8C" w:rsidRDefault="00C41756" w:rsidP="007D01CA"/>
    <w:p w14:paraId="2497CE2A" w14:textId="77777777" w:rsidR="00450416" w:rsidRDefault="008A4A3D" w:rsidP="002B57BB">
      <w:pPr>
        <w:jc w:val="center"/>
        <w:rPr>
          <w:rFonts w:ascii="Arial" w:hAnsi="Arial" w:cs="Arial"/>
          <w:b/>
          <w:sz w:val="28"/>
          <w:szCs w:val="28"/>
        </w:rPr>
      </w:pPr>
      <w:r>
        <w:br w:type="page"/>
      </w:r>
      <w:r w:rsidR="001F200D" w:rsidRPr="00C92FB2">
        <w:rPr>
          <w:rFonts w:ascii="Arial" w:hAnsi="Arial" w:cs="Arial"/>
          <w:b/>
          <w:sz w:val="28"/>
          <w:szCs w:val="28"/>
        </w:rPr>
        <w:lastRenderedPageBreak/>
        <w:t>Directors</w:t>
      </w:r>
      <w:r w:rsidR="00B916A4" w:rsidRPr="00C92FB2">
        <w:rPr>
          <w:rFonts w:ascii="Arial" w:hAnsi="Arial" w:cs="Arial"/>
          <w:b/>
          <w:sz w:val="28"/>
          <w:szCs w:val="28"/>
        </w:rPr>
        <w:t xml:space="preserve"> and Officers</w:t>
      </w:r>
    </w:p>
    <w:p w14:paraId="71C528DC" w14:textId="78C61E63" w:rsidR="00EA6706" w:rsidRPr="00C92FB2" w:rsidRDefault="00EA6706" w:rsidP="002B57BB">
      <w:pPr>
        <w:jc w:val="center"/>
        <w:rPr>
          <w:rFonts w:ascii="Arial" w:hAnsi="Arial" w:cs="Arial"/>
          <w:b/>
          <w:sz w:val="28"/>
          <w:szCs w:val="28"/>
        </w:rPr>
      </w:pPr>
      <w:r>
        <w:rPr>
          <w:rFonts w:ascii="Arial" w:hAnsi="Arial" w:cs="Arial"/>
          <w:b/>
          <w:sz w:val="28"/>
          <w:szCs w:val="28"/>
        </w:rPr>
        <w:t>For the Year Ended 30 September 201</w:t>
      </w:r>
      <w:r w:rsidR="00C555C9">
        <w:rPr>
          <w:rFonts w:ascii="Arial" w:hAnsi="Arial" w:cs="Arial"/>
          <w:b/>
          <w:sz w:val="28"/>
          <w:szCs w:val="28"/>
        </w:rPr>
        <w:t>8</w:t>
      </w:r>
    </w:p>
    <w:p w14:paraId="6ECCD69B" w14:textId="77777777" w:rsidR="006378C6" w:rsidRDefault="006378C6" w:rsidP="006378C6">
      <w:pPr>
        <w:pStyle w:val="BodyText"/>
        <w:rPr>
          <w:rFonts w:ascii="Arial" w:hAnsi="Arial" w:cs="Arial"/>
        </w:rPr>
      </w:pPr>
    </w:p>
    <w:p w14:paraId="7A9822B6" w14:textId="77777777" w:rsidR="001006A9" w:rsidRDefault="001006A9" w:rsidP="001006A9"/>
    <w:p w14:paraId="39789D79" w14:textId="77777777" w:rsidR="001006A9" w:rsidRDefault="001006A9" w:rsidP="001006A9"/>
    <w:p w14:paraId="633E0073" w14:textId="77777777" w:rsidR="001006A9" w:rsidRDefault="001006A9" w:rsidP="001006A9"/>
    <w:p w14:paraId="5CA41F48" w14:textId="77777777" w:rsidR="001006A9" w:rsidRDefault="001006A9" w:rsidP="001006A9"/>
    <w:p w14:paraId="1F50EF64" w14:textId="77777777" w:rsidR="001006A9" w:rsidRPr="001006A9" w:rsidRDefault="001006A9" w:rsidP="001006A9"/>
    <w:p w14:paraId="3A9E6140" w14:textId="741202E5" w:rsidR="004928B0" w:rsidRDefault="00B23352" w:rsidP="004928B0">
      <w:pPr>
        <w:ind w:right="-574"/>
        <w:rPr>
          <w:rFonts w:ascii="Arial" w:hAnsi="Arial" w:cs="Arial"/>
          <w:sz w:val="22"/>
          <w:szCs w:val="22"/>
        </w:rPr>
      </w:pPr>
      <w:r w:rsidRPr="00BF1E97">
        <w:rPr>
          <w:rFonts w:ascii="Arial" w:hAnsi="Arial" w:cs="Arial"/>
          <w:sz w:val="22"/>
          <w:szCs w:val="22"/>
        </w:rPr>
        <w:t>Chairman</w:t>
      </w:r>
      <w:r w:rsidRPr="00BF1E97">
        <w:rPr>
          <w:rFonts w:ascii="Arial" w:hAnsi="Arial" w:cs="Arial"/>
          <w:sz w:val="22"/>
          <w:szCs w:val="22"/>
        </w:rPr>
        <w:tab/>
        <w:t xml:space="preserve"> </w:t>
      </w:r>
      <w:r w:rsidRPr="00BF1E97">
        <w:rPr>
          <w:rFonts w:ascii="Arial" w:hAnsi="Arial" w:cs="Arial"/>
          <w:sz w:val="22"/>
          <w:szCs w:val="22"/>
        </w:rPr>
        <w:tab/>
      </w:r>
      <w:r w:rsidR="001E1FF5">
        <w:rPr>
          <w:rFonts w:ascii="Arial" w:hAnsi="Arial" w:cs="Arial"/>
          <w:sz w:val="22"/>
          <w:szCs w:val="22"/>
        </w:rPr>
        <w:tab/>
      </w:r>
      <w:r w:rsidR="00BF1E97" w:rsidRPr="00BF1E97">
        <w:rPr>
          <w:rFonts w:ascii="Arial" w:hAnsi="Arial" w:cs="Arial"/>
          <w:sz w:val="22"/>
          <w:szCs w:val="22"/>
        </w:rPr>
        <w:t>Mr H. O. Gu</w:t>
      </w:r>
      <w:r w:rsidR="00872934">
        <w:rPr>
          <w:rFonts w:ascii="Arial" w:hAnsi="Arial" w:cs="Arial"/>
          <w:sz w:val="22"/>
          <w:szCs w:val="22"/>
        </w:rPr>
        <w:t>nt</w:t>
      </w:r>
      <w:r w:rsidR="00BF1E97" w:rsidRPr="00BF1E97">
        <w:rPr>
          <w:rFonts w:ascii="Arial" w:hAnsi="Arial" w:cs="Arial"/>
          <w:sz w:val="22"/>
          <w:szCs w:val="22"/>
        </w:rPr>
        <w:t>er Dombrowe</w:t>
      </w:r>
      <w:r w:rsidR="00191765">
        <w:rPr>
          <w:rFonts w:ascii="Arial" w:hAnsi="Arial" w:cs="Arial"/>
          <w:sz w:val="22"/>
          <w:szCs w:val="22"/>
        </w:rPr>
        <w:t xml:space="preserve"> (resigned 08/1</w:t>
      </w:r>
      <w:r w:rsidR="001E1FF5">
        <w:rPr>
          <w:rFonts w:ascii="Arial" w:hAnsi="Arial" w:cs="Arial"/>
          <w:sz w:val="22"/>
          <w:szCs w:val="22"/>
        </w:rPr>
        <w:t>0</w:t>
      </w:r>
      <w:r w:rsidR="00191765">
        <w:rPr>
          <w:rFonts w:ascii="Arial" w:hAnsi="Arial" w:cs="Arial"/>
          <w:sz w:val="22"/>
          <w:szCs w:val="22"/>
        </w:rPr>
        <w:t>/18)</w:t>
      </w:r>
      <w:r w:rsidR="00BF1E97" w:rsidRPr="00BF1E97">
        <w:rPr>
          <w:rFonts w:ascii="Arial" w:hAnsi="Arial" w:cs="Arial"/>
          <w:sz w:val="22"/>
          <w:szCs w:val="22"/>
        </w:rPr>
        <w:tab/>
      </w:r>
    </w:p>
    <w:p w14:paraId="7FCAF835" w14:textId="6905A3D2" w:rsidR="006520DC" w:rsidRPr="00BF1E97" w:rsidRDefault="00F617B5" w:rsidP="004928B0">
      <w:pPr>
        <w:ind w:right="-574"/>
        <w:rPr>
          <w:rFonts w:ascii="Arial" w:hAnsi="Arial" w:cs="Arial"/>
          <w:sz w:val="22"/>
          <w:szCs w:val="22"/>
        </w:rPr>
      </w:pPr>
      <w:r w:rsidRPr="00BF1E97">
        <w:rPr>
          <w:rFonts w:ascii="Arial" w:hAnsi="Arial" w:cs="Arial"/>
          <w:sz w:val="22"/>
          <w:szCs w:val="22"/>
        </w:rPr>
        <w:tab/>
      </w:r>
      <w:r w:rsidRPr="00BF1E97">
        <w:rPr>
          <w:rFonts w:ascii="Arial" w:hAnsi="Arial" w:cs="Arial"/>
          <w:sz w:val="22"/>
          <w:szCs w:val="22"/>
        </w:rPr>
        <w:tab/>
        <w:t xml:space="preserve"> </w:t>
      </w:r>
      <w:r w:rsidRPr="00BF1E97">
        <w:rPr>
          <w:rFonts w:ascii="Arial" w:hAnsi="Arial" w:cs="Arial"/>
          <w:sz w:val="22"/>
          <w:szCs w:val="22"/>
        </w:rPr>
        <w:tab/>
      </w:r>
      <w:r w:rsidRPr="00BF1E97">
        <w:rPr>
          <w:rFonts w:ascii="Arial" w:hAnsi="Arial" w:cs="Arial"/>
          <w:sz w:val="22"/>
          <w:szCs w:val="22"/>
        </w:rPr>
        <w:tab/>
      </w:r>
      <w:r w:rsidRPr="00BF1E97">
        <w:rPr>
          <w:rFonts w:ascii="Arial" w:hAnsi="Arial" w:cs="Arial"/>
          <w:sz w:val="22"/>
          <w:szCs w:val="22"/>
        </w:rPr>
        <w:tab/>
      </w:r>
    </w:p>
    <w:p w14:paraId="72ABE354" w14:textId="576CEA20" w:rsidR="004928B0" w:rsidRDefault="00E361DA" w:rsidP="00B23352">
      <w:pPr>
        <w:rPr>
          <w:rFonts w:ascii="Arial" w:hAnsi="Arial" w:cs="Arial"/>
          <w:sz w:val="22"/>
          <w:szCs w:val="22"/>
        </w:rPr>
      </w:pPr>
      <w:r>
        <w:rPr>
          <w:rFonts w:ascii="Arial" w:hAnsi="Arial" w:cs="Arial"/>
          <w:sz w:val="22"/>
          <w:szCs w:val="22"/>
        </w:rPr>
        <w:t>Vi</w:t>
      </w:r>
      <w:r w:rsidR="004928B0">
        <w:rPr>
          <w:rFonts w:ascii="Arial" w:hAnsi="Arial" w:cs="Arial"/>
          <w:sz w:val="22"/>
          <w:szCs w:val="22"/>
        </w:rPr>
        <w:t>ce Chairman</w:t>
      </w:r>
      <w:r w:rsidR="004928B0">
        <w:rPr>
          <w:rFonts w:ascii="Arial" w:hAnsi="Arial" w:cs="Arial"/>
          <w:sz w:val="22"/>
          <w:szCs w:val="22"/>
        </w:rPr>
        <w:tab/>
      </w:r>
      <w:r w:rsidR="00F978BC">
        <w:rPr>
          <w:rFonts w:ascii="Arial" w:hAnsi="Arial" w:cs="Arial"/>
          <w:sz w:val="22"/>
          <w:szCs w:val="22"/>
        </w:rPr>
        <w:tab/>
      </w:r>
      <w:r w:rsidR="004928B0">
        <w:rPr>
          <w:rFonts w:ascii="Arial" w:hAnsi="Arial" w:cs="Arial"/>
          <w:sz w:val="22"/>
          <w:szCs w:val="22"/>
        </w:rPr>
        <w:t>Mrs Pamela Black</w:t>
      </w:r>
      <w:r w:rsidR="00191765">
        <w:rPr>
          <w:rFonts w:ascii="Arial" w:hAnsi="Arial" w:cs="Arial"/>
          <w:sz w:val="22"/>
          <w:szCs w:val="22"/>
        </w:rPr>
        <w:t xml:space="preserve"> </w:t>
      </w:r>
      <w:r w:rsidR="00F978BC">
        <w:rPr>
          <w:rFonts w:ascii="Arial" w:hAnsi="Arial" w:cs="Arial"/>
          <w:sz w:val="22"/>
          <w:szCs w:val="22"/>
        </w:rPr>
        <w:t>(Chairman since 08/10/18)</w:t>
      </w:r>
    </w:p>
    <w:p w14:paraId="28A1124D" w14:textId="473D03D4" w:rsidR="00B23352" w:rsidRPr="00BF1E97" w:rsidRDefault="004928B0" w:rsidP="00B23352">
      <w:pPr>
        <w:rPr>
          <w:rFonts w:ascii="Arial" w:hAnsi="Arial" w:cs="Arial"/>
          <w:sz w:val="22"/>
          <w:szCs w:val="22"/>
        </w:rPr>
      </w:pPr>
      <w:r>
        <w:rPr>
          <w:rFonts w:ascii="Arial" w:hAnsi="Arial" w:cs="Arial"/>
          <w:sz w:val="22"/>
          <w:szCs w:val="22"/>
        </w:rPr>
        <w:tab/>
      </w:r>
      <w:r>
        <w:rPr>
          <w:rFonts w:ascii="Arial" w:hAnsi="Arial" w:cs="Arial"/>
          <w:sz w:val="22"/>
          <w:szCs w:val="22"/>
        </w:rPr>
        <w:tab/>
      </w:r>
    </w:p>
    <w:p w14:paraId="4647CFFD" w14:textId="04D8D591" w:rsidR="00B23352" w:rsidRPr="00BF1E97" w:rsidRDefault="00D6669F" w:rsidP="00AC44F1">
      <w:pPr>
        <w:rPr>
          <w:rFonts w:ascii="Arial" w:hAnsi="Arial" w:cs="Arial"/>
          <w:sz w:val="22"/>
          <w:szCs w:val="22"/>
        </w:rPr>
      </w:pPr>
      <w:r>
        <w:rPr>
          <w:rFonts w:ascii="Arial" w:hAnsi="Arial" w:cs="Arial"/>
          <w:sz w:val="22"/>
          <w:szCs w:val="22"/>
        </w:rPr>
        <w:t xml:space="preserve">Hon. </w:t>
      </w:r>
      <w:r w:rsidR="00B23352" w:rsidRPr="00BF1E97">
        <w:rPr>
          <w:rFonts w:ascii="Arial" w:hAnsi="Arial" w:cs="Arial"/>
          <w:sz w:val="22"/>
          <w:szCs w:val="22"/>
        </w:rPr>
        <w:t xml:space="preserve">Secretary   </w:t>
      </w:r>
      <w:r>
        <w:rPr>
          <w:rFonts w:ascii="Arial" w:hAnsi="Arial" w:cs="Arial"/>
          <w:sz w:val="22"/>
          <w:szCs w:val="22"/>
        </w:rPr>
        <w:t xml:space="preserve">         </w:t>
      </w:r>
      <w:r w:rsidR="001E1FF5">
        <w:rPr>
          <w:rFonts w:ascii="Arial" w:hAnsi="Arial" w:cs="Arial"/>
          <w:sz w:val="22"/>
          <w:szCs w:val="22"/>
        </w:rPr>
        <w:tab/>
      </w:r>
      <w:r>
        <w:rPr>
          <w:rFonts w:ascii="Arial" w:hAnsi="Arial" w:cs="Arial"/>
          <w:sz w:val="22"/>
          <w:szCs w:val="22"/>
        </w:rPr>
        <w:t>Mr Hugh</w:t>
      </w:r>
      <w:r w:rsidR="004928B0">
        <w:rPr>
          <w:rFonts w:ascii="Arial" w:hAnsi="Arial" w:cs="Arial"/>
          <w:sz w:val="22"/>
          <w:szCs w:val="22"/>
        </w:rPr>
        <w:t xml:space="preserve"> B. Wilkins</w:t>
      </w:r>
      <w:r w:rsidR="004928B0">
        <w:rPr>
          <w:rFonts w:ascii="Arial" w:hAnsi="Arial" w:cs="Arial"/>
          <w:sz w:val="22"/>
          <w:szCs w:val="22"/>
        </w:rPr>
        <w:tab/>
      </w:r>
      <w:r w:rsidR="004928B0">
        <w:rPr>
          <w:rFonts w:ascii="Arial" w:hAnsi="Arial" w:cs="Arial"/>
          <w:sz w:val="22"/>
          <w:szCs w:val="22"/>
        </w:rPr>
        <w:tab/>
      </w:r>
      <w:r w:rsidR="004928B0">
        <w:rPr>
          <w:rFonts w:ascii="Arial" w:hAnsi="Arial" w:cs="Arial"/>
          <w:sz w:val="22"/>
          <w:szCs w:val="22"/>
        </w:rPr>
        <w:tab/>
      </w:r>
    </w:p>
    <w:p w14:paraId="4C0309B5" w14:textId="77777777" w:rsidR="00B23352" w:rsidRPr="00BF1E97" w:rsidRDefault="00B23352" w:rsidP="00B23352">
      <w:pPr>
        <w:ind w:left="5040" w:hanging="5040"/>
        <w:rPr>
          <w:rFonts w:ascii="Arial" w:hAnsi="Arial" w:cs="Arial"/>
          <w:sz w:val="22"/>
          <w:szCs w:val="22"/>
        </w:rPr>
      </w:pPr>
    </w:p>
    <w:p w14:paraId="2B9834B4" w14:textId="5EB6FBE0" w:rsidR="006520DC" w:rsidRPr="00BF1E97" w:rsidRDefault="00B23352" w:rsidP="00BF1E97">
      <w:pPr>
        <w:ind w:left="2127" w:hanging="2127"/>
        <w:rPr>
          <w:rFonts w:ascii="Arial" w:hAnsi="Arial" w:cs="Arial"/>
          <w:sz w:val="22"/>
          <w:szCs w:val="22"/>
        </w:rPr>
      </w:pPr>
      <w:r w:rsidRPr="00BF1E97">
        <w:rPr>
          <w:rFonts w:ascii="Arial" w:hAnsi="Arial" w:cs="Arial"/>
          <w:sz w:val="22"/>
          <w:szCs w:val="22"/>
        </w:rPr>
        <w:t>Hon. Treas</w:t>
      </w:r>
      <w:r w:rsidR="009A40C7" w:rsidRPr="00BF1E97">
        <w:rPr>
          <w:rFonts w:ascii="Arial" w:hAnsi="Arial" w:cs="Arial"/>
          <w:sz w:val="22"/>
          <w:szCs w:val="22"/>
        </w:rPr>
        <w:t xml:space="preserve">urer        </w:t>
      </w:r>
      <w:r w:rsidR="00BF1E97">
        <w:rPr>
          <w:rFonts w:ascii="Arial" w:hAnsi="Arial" w:cs="Arial"/>
          <w:sz w:val="22"/>
          <w:szCs w:val="22"/>
        </w:rPr>
        <w:tab/>
      </w:r>
      <w:r w:rsidR="001E1FF5">
        <w:rPr>
          <w:rFonts w:ascii="Arial" w:hAnsi="Arial" w:cs="Arial"/>
          <w:sz w:val="22"/>
          <w:szCs w:val="22"/>
        </w:rPr>
        <w:tab/>
      </w:r>
      <w:r w:rsidR="001E1FF5">
        <w:rPr>
          <w:rFonts w:ascii="Arial" w:hAnsi="Arial" w:cs="Arial"/>
          <w:sz w:val="22"/>
          <w:szCs w:val="22"/>
        </w:rPr>
        <w:tab/>
      </w:r>
      <w:r w:rsidR="005D7F08" w:rsidRPr="00BF1E97">
        <w:rPr>
          <w:rFonts w:ascii="Arial" w:hAnsi="Arial" w:cs="Arial"/>
          <w:sz w:val="22"/>
          <w:szCs w:val="22"/>
        </w:rPr>
        <w:t xml:space="preserve">Mr </w:t>
      </w:r>
      <w:r w:rsidR="00702CF7" w:rsidRPr="00BF1E97">
        <w:rPr>
          <w:rFonts w:ascii="Arial" w:hAnsi="Arial" w:cs="Arial"/>
          <w:sz w:val="22"/>
          <w:szCs w:val="22"/>
        </w:rPr>
        <w:t xml:space="preserve">C. </w:t>
      </w:r>
      <w:r w:rsidR="005D7F08" w:rsidRPr="00BF1E97">
        <w:rPr>
          <w:rFonts w:ascii="Arial" w:hAnsi="Arial" w:cs="Arial"/>
          <w:sz w:val="22"/>
          <w:szCs w:val="22"/>
        </w:rPr>
        <w:t>John Kotre</w:t>
      </w:r>
    </w:p>
    <w:p w14:paraId="092AAFF7" w14:textId="77777777" w:rsidR="00B23352" w:rsidRPr="00BF1E97" w:rsidRDefault="00B23352" w:rsidP="00B23352">
      <w:pPr>
        <w:rPr>
          <w:rFonts w:ascii="Arial" w:hAnsi="Arial" w:cs="Arial"/>
          <w:sz w:val="22"/>
          <w:szCs w:val="22"/>
        </w:rPr>
      </w:pPr>
    </w:p>
    <w:p w14:paraId="24FBD9CE" w14:textId="5A77B537" w:rsidR="00A13425" w:rsidRPr="00BF1E97" w:rsidRDefault="00104879" w:rsidP="00B221C5">
      <w:pPr>
        <w:pStyle w:val="BodyText"/>
        <w:rPr>
          <w:rFonts w:ascii="Arial" w:hAnsi="Arial" w:cs="Arial"/>
          <w:sz w:val="22"/>
          <w:szCs w:val="22"/>
        </w:rPr>
      </w:pPr>
      <w:r w:rsidRPr="00BF1E97">
        <w:rPr>
          <w:rFonts w:ascii="Arial" w:hAnsi="Arial" w:cs="Arial"/>
          <w:sz w:val="22"/>
          <w:szCs w:val="22"/>
        </w:rPr>
        <w:t>Directors</w:t>
      </w:r>
      <w:r w:rsidRPr="00BF1E97">
        <w:rPr>
          <w:rFonts w:ascii="Arial" w:hAnsi="Arial" w:cs="Arial"/>
          <w:sz w:val="22"/>
          <w:szCs w:val="22"/>
        </w:rPr>
        <w:tab/>
      </w:r>
      <w:r w:rsidRPr="00BF1E97">
        <w:rPr>
          <w:rFonts w:ascii="Arial" w:hAnsi="Arial" w:cs="Arial"/>
          <w:sz w:val="22"/>
          <w:szCs w:val="22"/>
        </w:rPr>
        <w:tab/>
      </w:r>
      <w:r w:rsidR="001E1FF5">
        <w:rPr>
          <w:rFonts w:ascii="Arial" w:hAnsi="Arial" w:cs="Arial"/>
          <w:sz w:val="22"/>
          <w:szCs w:val="22"/>
        </w:rPr>
        <w:tab/>
      </w:r>
      <w:r w:rsidR="00105424" w:rsidRPr="00BF1E97">
        <w:rPr>
          <w:rFonts w:ascii="Arial" w:hAnsi="Arial" w:cs="Arial"/>
          <w:sz w:val="22"/>
          <w:szCs w:val="22"/>
        </w:rPr>
        <w:t xml:space="preserve">Mrs Elizabeth Beckmann </w:t>
      </w:r>
      <w:r w:rsidR="000D34FC" w:rsidRPr="00BF1E97">
        <w:rPr>
          <w:rFonts w:ascii="Arial" w:hAnsi="Arial" w:cs="Arial"/>
          <w:sz w:val="22"/>
          <w:szCs w:val="22"/>
        </w:rPr>
        <w:t xml:space="preserve">   </w:t>
      </w:r>
    </w:p>
    <w:p w14:paraId="6CDF8415" w14:textId="3D6FEAA7" w:rsidR="00FF7C87" w:rsidRPr="00BF1E97" w:rsidRDefault="00FF7C87" w:rsidP="00FF7C87">
      <w:pPr>
        <w:rPr>
          <w:rFonts w:ascii="Arial" w:hAnsi="Arial" w:cs="Arial"/>
          <w:sz w:val="22"/>
          <w:szCs w:val="22"/>
        </w:rPr>
      </w:pPr>
      <w:r w:rsidRPr="00BF1E97">
        <w:rPr>
          <w:sz w:val="22"/>
          <w:szCs w:val="22"/>
        </w:rPr>
        <w:tab/>
      </w:r>
      <w:r w:rsidRPr="00BF1E97">
        <w:rPr>
          <w:sz w:val="22"/>
          <w:szCs w:val="22"/>
        </w:rPr>
        <w:tab/>
      </w:r>
      <w:r w:rsidRPr="00BF1E97">
        <w:rPr>
          <w:sz w:val="22"/>
          <w:szCs w:val="22"/>
        </w:rPr>
        <w:tab/>
      </w:r>
      <w:r w:rsidR="001E1FF5">
        <w:rPr>
          <w:sz w:val="22"/>
          <w:szCs w:val="22"/>
        </w:rPr>
        <w:tab/>
      </w:r>
      <w:r w:rsidRPr="00BF1E97">
        <w:rPr>
          <w:rFonts w:ascii="Arial" w:hAnsi="Arial" w:cs="Arial"/>
          <w:sz w:val="22"/>
          <w:szCs w:val="22"/>
        </w:rPr>
        <w:t>Mr Richard Evans</w:t>
      </w:r>
    </w:p>
    <w:p w14:paraId="55DB0812" w14:textId="77777777" w:rsidR="00105424" w:rsidRPr="00BF1E97" w:rsidRDefault="00105424" w:rsidP="00105424">
      <w:pPr>
        <w:rPr>
          <w:rFonts w:ascii="Arial" w:hAnsi="Arial" w:cs="Arial"/>
          <w:sz w:val="22"/>
          <w:szCs w:val="22"/>
        </w:rPr>
      </w:pPr>
    </w:p>
    <w:p w14:paraId="4ED190DA" w14:textId="77777777" w:rsidR="00105424" w:rsidRPr="00BF1E97" w:rsidRDefault="00105424" w:rsidP="00105424">
      <w:pPr>
        <w:rPr>
          <w:rFonts w:ascii="Arial" w:hAnsi="Arial" w:cs="Arial"/>
          <w:sz w:val="22"/>
          <w:szCs w:val="22"/>
        </w:rPr>
      </w:pPr>
      <w:r w:rsidRPr="00BF1E97">
        <w:rPr>
          <w:rFonts w:ascii="Arial" w:hAnsi="Arial" w:cs="Arial"/>
          <w:sz w:val="22"/>
          <w:szCs w:val="22"/>
        </w:rPr>
        <w:tab/>
      </w:r>
      <w:r w:rsidRPr="00BF1E97">
        <w:rPr>
          <w:rFonts w:ascii="Arial" w:hAnsi="Arial" w:cs="Arial"/>
          <w:sz w:val="22"/>
          <w:szCs w:val="22"/>
        </w:rPr>
        <w:tab/>
      </w:r>
    </w:p>
    <w:p w14:paraId="58AECDC4" w14:textId="77777777" w:rsidR="00105424" w:rsidRPr="00BF1E97" w:rsidRDefault="00105424" w:rsidP="00105424">
      <w:pPr>
        <w:pStyle w:val="BodyText"/>
        <w:rPr>
          <w:rFonts w:ascii="Arial" w:hAnsi="Arial" w:cs="Arial"/>
          <w:sz w:val="22"/>
          <w:szCs w:val="22"/>
        </w:rPr>
      </w:pPr>
      <w:r w:rsidRPr="00BF1E97">
        <w:rPr>
          <w:rFonts w:ascii="Arial" w:hAnsi="Arial" w:cs="Arial"/>
          <w:b/>
          <w:sz w:val="22"/>
          <w:szCs w:val="22"/>
        </w:rPr>
        <w:t>Senior Honorary Officers</w:t>
      </w:r>
      <w:r w:rsidRPr="00BF1E97">
        <w:rPr>
          <w:rFonts w:ascii="Arial" w:hAnsi="Arial" w:cs="Arial"/>
          <w:sz w:val="22"/>
          <w:szCs w:val="22"/>
        </w:rPr>
        <w:t xml:space="preserve">: </w:t>
      </w:r>
    </w:p>
    <w:p w14:paraId="1D5081D3" w14:textId="44373FAE" w:rsidR="00F617B5" w:rsidRPr="00BF1E97" w:rsidRDefault="00BF1E97" w:rsidP="00B23352">
      <w:pPr>
        <w:rPr>
          <w:rFonts w:ascii="Arial" w:hAnsi="Arial" w:cs="Arial"/>
          <w:sz w:val="22"/>
          <w:szCs w:val="22"/>
        </w:rPr>
      </w:pPr>
      <w:r>
        <w:rPr>
          <w:rFonts w:ascii="Arial" w:hAnsi="Arial" w:cs="Arial"/>
          <w:sz w:val="22"/>
          <w:szCs w:val="22"/>
        </w:rPr>
        <w:t>President of UKRC</w:t>
      </w:r>
      <w:r w:rsidR="001E1FF5">
        <w:rPr>
          <w:rFonts w:ascii="Arial" w:hAnsi="Arial" w:cs="Arial"/>
          <w:sz w:val="22"/>
          <w:szCs w:val="22"/>
        </w:rPr>
        <w:t xml:space="preserve"> 2018</w:t>
      </w:r>
      <w:r w:rsidR="001E1FF5">
        <w:rPr>
          <w:rFonts w:ascii="Arial" w:hAnsi="Arial" w:cs="Arial"/>
          <w:sz w:val="22"/>
          <w:szCs w:val="22"/>
        </w:rPr>
        <w:tab/>
      </w:r>
      <w:r>
        <w:rPr>
          <w:rFonts w:ascii="Arial" w:hAnsi="Arial" w:cs="Arial"/>
          <w:sz w:val="22"/>
          <w:szCs w:val="22"/>
        </w:rPr>
        <w:tab/>
      </w:r>
      <w:r>
        <w:rPr>
          <w:rFonts w:ascii="Arial" w:hAnsi="Arial" w:cs="Arial"/>
          <w:sz w:val="22"/>
          <w:szCs w:val="22"/>
        </w:rPr>
        <w:tab/>
      </w:r>
      <w:r w:rsidR="00191765">
        <w:rPr>
          <w:rFonts w:ascii="Arial" w:hAnsi="Arial" w:cs="Arial"/>
          <w:sz w:val="22"/>
          <w:szCs w:val="22"/>
        </w:rPr>
        <w:t>Dr Julian Kab</w:t>
      </w:r>
      <w:r w:rsidR="00384C55">
        <w:rPr>
          <w:rFonts w:ascii="Arial" w:hAnsi="Arial" w:cs="Arial"/>
          <w:sz w:val="22"/>
          <w:szCs w:val="22"/>
        </w:rPr>
        <w:t>a</w:t>
      </w:r>
      <w:r w:rsidR="00191765">
        <w:rPr>
          <w:rFonts w:ascii="Arial" w:hAnsi="Arial" w:cs="Arial"/>
          <w:sz w:val="22"/>
          <w:szCs w:val="22"/>
        </w:rPr>
        <w:t>la</w:t>
      </w:r>
    </w:p>
    <w:p w14:paraId="1A841BDB" w14:textId="28856469" w:rsidR="004F34D7" w:rsidRPr="00BF1E97" w:rsidRDefault="004F34D7" w:rsidP="00B23352">
      <w:pPr>
        <w:rPr>
          <w:rFonts w:ascii="Arial" w:hAnsi="Arial" w:cs="Arial"/>
          <w:sz w:val="22"/>
          <w:szCs w:val="22"/>
        </w:rPr>
      </w:pPr>
      <w:r>
        <w:rPr>
          <w:rFonts w:ascii="Arial" w:hAnsi="Arial" w:cs="Arial"/>
          <w:sz w:val="22"/>
          <w:szCs w:val="22"/>
        </w:rPr>
        <w:t>President UKRO 201</w:t>
      </w:r>
      <w:r w:rsidR="00191765">
        <w:rPr>
          <w:rFonts w:ascii="Arial" w:hAnsi="Arial" w:cs="Arial"/>
          <w:sz w:val="22"/>
          <w:szCs w:val="22"/>
        </w:rPr>
        <w:t>8</w:t>
      </w:r>
      <w:r>
        <w:rPr>
          <w:rFonts w:ascii="Arial" w:hAnsi="Arial" w:cs="Arial"/>
          <w:sz w:val="22"/>
          <w:szCs w:val="22"/>
        </w:rPr>
        <w:tab/>
      </w:r>
      <w:r>
        <w:rPr>
          <w:rFonts w:ascii="Arial" w:hAnsi="Arial" w:cs="Arial"/>
          <w:sz w:val="22"/>
          <w:szCs w:val="22"/>
        </w:rPr>
        <w:tab/>
      </w:r>
      <w:r>
        <w:rPr>
          <w:rFonts w:ascii="Arial" w:hAnsi="Arial" w:cs="Arial"/>
          <w:sz w:val="22"/>
          <w:szCs w:val="22"/>
        </w:rPr>
        <w:tab/>
        <w:t>Mrs Angela F</w:t>
      </w:r>
      <w:r w:rsidR="00234F55">
        <w:rPr>
          <w:rFonts w:ascii="Arial" w:hAnsi="Arial" w:cs="Arial"/>
          <w:sz w:val="22"/>
          <w:szCs w:val="22"/>
        </w:rPr>
        <w:t>.</w:t>
      </w:r>
      <w:r>
        <w:rPr>
          <w:rFonts w:ascii="Arial" w:hAnsi="Arial" w:cs="Arial"/>
          <w:sz w:val="22"/>
          <w:szCs w:val="22"/>
        </w:rPr>
        <w:t xml:space="preserve"> Baker</w:t>
      </w:r>
    </w:p>
    <w:p w14:paraId="18CD5725" w14:textId="591E7F55" w:rsidR="00105424" w:rsidRPr="00BF1E97" w:rsidRDefault="00D2517C" w:rsidP="007F4C28">
      <w:pPr>
        <w:pStyle w:val="BodyText"/>
        <w:ind w:left="3600" w:hanging="3600"/>
        <w:rPr>
          <w:sz w:val="22"/>
          <w:szCs w:val="22"/>
        </w:rPr>
      </w:pPr>
      <w:r w:rsidRPr="00BF1E97">
        <w:rPr>
          <w:rFonts w:ascii="Arial" w:hAnsi="Arial" w:cs="Arial"/>
          <w:sz w:val="22"/>
          <w:szCs w:val="22"/>
        </w:rPr>
        <w:t xml:space="preserve">Finance Officer  </w:t>
      </w:r>
      <w:r w:rsidRPr="00BF1E97">
        <w:rPr>
          <w:rFonts w:ascii="Arial" w:hAnsi="Arial" w:cs="Arial"/>
          <w:sz w:val="22"/>
          <w:szCs w:val="22"/>
        </w:rPr>
        <w:tab/>
      </w:r>
      <w:r w:rsidR="009A40C7" w:rsidRPr="00BF1E97">
        <w:rPr>
          <w:rFonts w:ascii="Arial" w:hAnsi="Arial" w:cs="Arial"/>
          <w:sz w:val="22"/>
          <w:szCs w:val="22"/>
        </w:rPr>
        <w:tab/>
      </w:r>
      <w:r w:rsidR="004F34D7">
        <w:rPr>
          <w:rFonts w:ascii="Arial" w:hAnsi="Arial" w:cs="Arial"/>
          <w:sz w:val="22"/>
          <w:szCs w:val="22"/>
        </w:rPr>
        <w:t>Mr</w:t>
      </w:r>
      <w:r w:rsidR="00C92FB2" w:rsidRPr="00BF1E97">
        <w:rPr>
          <w:rFonts w:ascii="Arial" w:hAnsi="Arial" w:cs="Arial"/>
          <w:sz w:val="22"/>
          <w:szCs w:val="22"/>
        </w:rPr>
        <w:t xml:space="preserve"> </w:t>
      </w:r>
      <w:r w:rsidR="00191765">
        <w:rPr>
          <w:rFonts w:ascii="Arial" w:hAnsi="Arial" w:cs="Arial"/>
          <w:sz w:val="22"/>
          <w:szCs w:val="22"/>
        </w:rPr>
        <w:t>John Turner</w:t>
      </w:r>
      <w:r w:rsidR="00C92FB2" w:rsidRPr="00BF1E97">
        <w:rPr>
          <w:rFonts w:ascii="Arial" w:hAnsi="Arial" w:cs="Arial"/>
          <w:sz w:val="22"/>
          <w:szCs w:val="22"/>
        </w:rPr>
        <w:t xml:space="preserve"> </w:t>
      </w:r>
    </w:p>
    <w:p w14:paraId="1894E89C" w14:textId="77777777" w:rsidR="00105424" w:rsidRPr="00B83E16" w:rsidRDefault="00105424" w:rsidP="00105424"/>
    <w:p w14:paraId="23AC5BB3" w14:textId="77777777" w:rsidR="00105424" w:rsidRPr="00B83E16" w:rsidRDefault="00105424" w:rsidP="00105424"/>
    <w:p w14:paraId="2646B041" w14:textId="77777777" w:rsidR="006378C6" w:rsidRPr="00B83E16" w:rsidRDefault="006378C6" w:rsidP="006378C6"/>
    <w:p w14:paraId="00E4795F" w14:textId="77777777" w:rsidR="006378C6" w:rsidRPr="00B83E16" w:rsidRDefault="006378C6" w:rsidP="006378C6"/>
    <w:p w14:paraId="5810D720" w14:textId="77777777" w:rsidR="008A4A3D" w:rsidRPr="00C92FB2" w:rsidRDefault="00877C4B" w:rsidP="007F53BA">
      <w:pPr>
        <w:pStyle w:val="Default"/>
        <w:jc w:val="center"/>
        <w:rPr>
          <w:rFonts w:ascii="Arial" w:hAnsi="Arial" w:cs="Arial"/>
          <w:b/>
          <w:sz w:val="28"/>
          <w:szCs w:val="28"/>
        </w:rPr>
      </w:pPr>
      <w:r>
        <w:rPr>
          <w:color w:val="auto"/>
        </w:rPr>
        <w:br w:type="page"/>
      </w:r>
      <w:r w:rsidR="001F200D" w:rsidRPr="00C92FB2">
        <w:rPr>
          <w:rFonts w:ascii="Arial" w:hAnsi="Arial" w:cs="Arial"/>
          <w:b/>
          <w:sz w:val="28"/>
          <w:szCs w:val="28"/>
        </w:rPr>
        <w:lastRenderedPageBreak/>
        <w:t>Directors’</w:t>
      </w:r>
      <w:r w:rsidR="00C41756" w:rsidRPr="00C92FB2">
        <w:rPr>
          <w:rFonts w:ascii="Arial" w:hAnsi="Arial" w:cs="Arial"/>
          <w:b/>
          <w:sz w:val="28"/>
          <w:szCs w:val="28"/>
        </w:rPr>
        <w:t> Report</w:t>
      </w:r>
    </w:p>
    <w:p w14:paraId="1919C783" w14:textId="61030496" w:rsidR="00C41756" w:rsidRPr="00C92FB2" w:rsidRDefault="00721726" w:rsidP="008A4A3D">
      <w:pPr>
        <w:jc w:val="center"/>
        <w:rPr>
          <w:rFonts w:ascii="Arial" w:hAnsi="Arial" w:cs="Arial"/>
          <w:b/>
          <w:sz w:val="28"/>
          <w:szCs w:val="28"/>
        </w:rPr>
      </w:pPr>
      <w:r>
        <w:rPr>
          <w:rFonts w:ascii="Arial" w:hAnsi="Arial" w:cs="Arial"/>
          <w:b/>
          <w:sz w:val="28"/>
          <w:szCs w:val="28"/>
        </w:rPr>
        <w:t xml:space="preserve">For </w:t>
      </w:r>
      <w:r w:rsidR="00C41756" w:rsidRPr="00C92FB2">
        <w:rPr>
          <w:rFonts w:ascii="Arial" w:hAnsi="Arial" w:cs="Arial"/>
          <w:b/>
          <w:sz w:val="28"/>
          <w:szCs w:val="28"/>
        </w:rPr>
        <w:t>th</w:t>
      </w:r>
      <w:r w:rsidR="007F4C28">
        <w:rPr>
          <w:rFonts w:ascii="Arial" w:hAnsi="Arial" w:cs="Arial"/>
          <w:b/>
          <w:sz w:val="28"/>
          <w:szCs w:val="28"/>
        </w:rPr>
        <w:t>e year ended 30</w:t>
      </w:r>
      <w:r w:rsidR="00E87E2F">
        <w:rPr>
          <w:rFonts w:ascii="Arial" w:hAnsi="Arial" w:cs="Arial"/>
          <w:b/>
          <w:sz w:val="28"/>
          <w:szCs w:val="28"/>
        </w:rPr>
        <w:t> September 201</w:t>
      </w:r>
      <w:r w:rsidR="00191765">
        <w:rPr>
          <w:rFonts w:ascii="Arial" w:hAnsi="Arial" w:cs="Arial"/>
          <w:b/>
          <w:sz w:val="28"/>
          <w:szCs w:val="28"/>
        </w:rPr>
        <w:t>8</w:t>
      </w:r>
    </w:p>
    <w:p w14:paraId="0D07A637" w14:textId="77777777" w:rsidR="008A4A3D" w:rsidRDefault="008A4A3D" w:rsidP="008A4A3D">
      <w:pPr>
        <w:jc w:val="center"/>
        <w:rPr>
          <w:rFonts w:ascii="Arial" w:hAnsi="Arial" w:cs="Arial"/>
          <w:b/>
          <w:sz w:val="28"/>
          <w:szCs w:val="28"/>
        </w:rPr>
      </w:pPr>
    </w:p>
    <w:p w14:paraId="7980333D" w14:textId="77777777" w:rsidR="007F53BA" w:rsidRPr="00C92FB2" w:rsidRDefault="007F53BA" w:rsidP="008A4A3D">
      <w:pPr>
        <w:jc w:val="center"/>
        <w:rPr>
          <w:rFonts w:ascii="Arial" w:hAnsi="Arial" w:cs="Arial"/>
          <w:b/>
          <w:sz w:val="28"/>
          <w:szCs w:val="28"/>
        </w:rPr>
      </w:pPr>
    </w:p>
    <w:p w14:paraId="463AB241" w14:textId="77777777" w:rsidR="00C41756" w:rsidRPr="00C92FB2" w:rsidRDefault="00C41756" w:rsidP="008A4A3D">
      <w:pPr>
        <w:rPr>
          <w:rFonts w:ascii="Arial" w:hAnsi="Arial" w:cs="Arial"/>
          <w:b/>
          <w:bCs/>
        </w:rPr>
      </w:pPr>
      <w:r w:rsidRPr="00C92FB2">
        <w:rPr>
          <w:rFonts w:ascii="Arial" w:hAnsi="Arial" w:cs="Arial"/>
          <w:b/>
          <w:bCs/>
        </w:rPr>
        <w:t xml:space="preserve">Financial Statements </w:t>
      </w:r>
    </w:p>
    <w:p w14:paraId="54D554A2" w14:textId="77777777" w:rsidR="008A4A3D" w:rsidRPr="00C92FB2" w:rsidRDefault="008A4A3D" w:rsidP="008A4A3D">
      <w:pPr>
        <w:rPr>
          <w:rFonts w:ascii="Arial" w:hAnsi="Arial" w:cs="Arial"/>
          <w:b/>
          <w:bCs/>
        </w:rPr>
      </w:pPr>
    </w:p>
    <w:p w14:paraId="171CAFB5" w14:textId="094428BA" w:rsidR="009206BA" w:rsidRDefault="00C41756" w:rsidP="008A4A3D">
      <w:pPr>
        <w:rPr>
          <w:rFonts w:ascii="Arial" w:hAnsi="Arial" w:cs="Arial"/>
        </w:rPr>
      </w:pPr>
      <w:r w:rsidRPr="00C92FB2">
        <w:rPr>
          <w:rFonts w:ascii="Arial" w:hAnsi="Arial" w:cs="Arial"/>
        </w:rPr>
        <w:t>The directors present their report and financial statements for</w:t>
      </w:r>
      <w:r w:rsidR="00450416" w:rsidRPr="00C92FB2">
        <w:rPr>
          <w:rFonts w:ascii="Arial" w:hAnsi="Arial" w:cs="Arial"/>
        </w:rPr>
        <w:t> the ye</w:t>
      </w:r>
      <w:r w:rsidR="001006A9">
        <w:rPr>
          <w:rFonts w:ascii="Arial" w:hAnsi="Arial" w:cs="Arial"/>
        </w:rPr>
        <w:t>ar ended</w:t>
      </w:r>
      <w:r w:rsidR="00A13425" w:rsidRPr="00C92FB2">
        <w:rPr>
          <w:rFonts w:ascii="Arial" w:hAnsi="Arial" w:cs="Arial"/>
        </w:rPr>
        <w:t> </w:t>
      </w:r>
    </w:p>
    <w:p w14:paraId="428D78F6" w14:textId="539A4AF0" w:rsidR="00C41756" w:rsidRPr="00C92FB2" w:rsidRDefault="00A13425" w:rsidP="008A4A3D">
      <w:pPr>
        <w:rPr>
          <w:rFonts w:ascii="Arial" w:hAnsi="Arial" w:cs="Arial"/>
        </w:rPr>
      </w:pPr>
      <w:r w:rsidRPr="00C92FB2">
        <w:rPr>
          <w:rFonts w:ascii="Arial" w:hAnsi="Arial" w:cs="Arial"/>
        </w:rPr>
        <w:t>30</w:t>
      </w:r>
      <w:r w:rsidR="009C250B">
        <w:rPr>
          <w:rFonts w:ascii="Arial" w:hAnsi="Arial" w:cs="Arial"/>
          <w:vertAlign w:val="superscript"/>
        </w:rPr>
        <w:t xml:space="preserve"> </w:t>
      </w:r>
      <w:r w:rsidR="00E87E2F">
        <w:rPr>
          <w:rFonts w:ascii="Arial" w:hAnsi="Arial" w:cs="Arial"/>
        </w:rPr>
        <w:t>September 201</w:t>
      </w:r>
      <w:r w:rsidR="00191765">
        <w:rPr>
          <w:rFonts w:ascii="Arial" w:hAnsi="Arial" w:cs="Arial"/>
        </w:rPr>
        <w:t>8</w:t>
      </w:r>
      <w:r w:rsidR="00C41756" w:rsidRPr="00C92FB2">
        <w:rPr>
          <w:rFonts w:ascii="Arial" w:hAnsi="Arial" w:cs="Arial"/>
        </w:rPr>
        <w:t xml:space="preserve">. </w:t>
      </w:r>
    </w:p>
    <w:p w14:paraId="486656C6" w14:textId="77777777" w:rsidR="008A00B0" w:rsidRPr="00C92FB2" w:rsidRDefault="008A00B0" w:rsidP="008A4A3D">
      <w:pPr>
        <w:rPr>
          <w:rFonts w:ascii="Arial" w:hAnsi="Arial" w:cs="Arial"/>
        </w:rPr>
      </w:pPr>
    </w:p>
    <w:p w14:paraId="191BC8DE" w14:textId="77777777" w:rsidR="008A4A3D" w:rsidRPr="00C92FB2" w:rsidRDefault="00C41756" w:rsidP="008A4A3D">
      <w:pPr>
        <w:rPr>
          <w:rFonts w:ascii="Arial" w:hAnsi="Arial" w:cs="Arial"/>
          <w:b/>
          <w:bCs/>
        </w:rPr>
      </w:pPr>
      <w:r w:rsidRPr="00C92FB2">
        <w:rPr>
          <w:rFonts w:ascii="Arial" w:hAnsi="Arial" w:cs="Arial"/>
          <w:b/>
          <w:bCs/>
        </w:rPr>
        <w:t>Board of Directors</w:t>
      </w:r>
    </w:p>
    <w:p w14:paraId="59F5A571" w14:textId="77777777" w:rsidR="00C41756" w:rsidRPr="00C92FB2" w:rsidRDefault="00C41756" w:rsidP="008A4A3D">
      <w:pPr>
        <w:rPr>
          <w:rFonts w:ascii="Arial" w:hAnsi="Arial" w:cs="Arial"/>
          <w:b/>
          <w:bCs/>
        </w:rPr>
      </w:pPr>
      <w:r w:rsidRPr="00C92FB2">
        <w:rPr>
          <w:rFonts w:ascii="Arial" w:hAnsi="Arial" w:cs="Arial"/>
          <w:b/>
          <w:bCs/>
        </w:rPr>
        <w:t xml:space="preserve"> </w:t>
      </w:r>
    </w:p>
    <w:p w14:paraId="3FD8D41D" w14:textId="7EDD9678" w:rsidR="000D34FC" w:rsidRDefault="00C41756" w:rsidP="008A4A3D">
      <w:pPr>
        <w:rPr>
          <w:rFonts w:ascii="Arial" w:hAnsi="Arial" w:cs="Arial"/>
        </w:rPr>
      </w:pPr>
      <w:r w:rsidRPr="00C92FB2">
        <w:rPr>
          <w:rFonts w:ascii="Arial" w:hAnsi="Arial" w:cs="Arial"/>
        </w:rPr>
        <w:t>The Board members w</w:t>
      </w:r>
      <w:r w:rsidR="00957C4C">
        <w:rPr>
          <w:rFonts w:ascii="Arial" w:hAnsi="Arial" w:cs="Arial"/>
        </w:rPr>
        <w:t>ho served since </w:t>
      </w:r>
      <w:r w:rsidR="00E27DA8">
        <w:rPr>
          <w:rFonts w:ascii="Arial" w:hAnsi="Arial" w:cs="Arial"/>
        </w:rPr>
        <w:t>1</w:t>
      </w:r>
      <w:r w:rsidR="00E87E2F">
        <w:rPr>
          <w:rFonts w:ascii="Arial" w:hAnsi="Arial" w:cs="Arial"/>
        </w:rPr>
        <w:t> October 201</w:t>
      </w:r>
      <w:r w:rsidR="00191765">
        <w:rPr>
          <w:rFonts w:ascii="Arial" w:hAnsi="Arial" w:cs="Arial"/>
        </w:rPr>
        <w:t>7</w:t>
      </w:r>
      <w:r w:rsidRPr="00C92FB2">
        <w:rPr>
          <w:rFonts w:ascii="Arial" w:hAnsi="Arial" w:cs="Arial"/>
        </w:rPr>
        <w:t> are s</w:t>
      </w:r>
      <w:r w:rsidR="00A93593" w:rsidRPr="00C92FB2">
        <w:rPr>
          <w:rFonts w:ascii="Arial" w:hAnsi="Arial" w:cs="Arial"/>
        </w:rPr>
        <w:t>hown</w:t>
      </w:r>
      <w:r w:rsidR="000D34FC">
        <w:rPr>
          <w:rFonts w:ascii="Arial" w:hAnsi="Arial" w:cs="Arial"/>
        </w:rPr>
        <w:t> on page 3</w:t>
      </w:r>
      <w:r w:rsidR="00A93593" w:rsidRPr="00C92FB2">
        <w:rPr>
          <w:rFonts w:ascii="Arial" w:hAnsi="Arial" w:cs="Arial"/>
        </w:rPr>
        <w:t>. </w:t>
      </w:r>
    </w:p>
    <w:p w14:paraId="7C4E443C" w14:textId="0B1373D4" w:rsidR="00C41756" w:rsidRPr="00C92FB2" w:rsidRDefault="00A93593" w:rsidP="008A4A3D">
      <w:pPr>
        <w:rPr>
          <w:rFonts w:ascii="Arial" w:hAnsi="Arial" w:cs="Arial"/>
        </w:rPr>
      </w:pPr>
      <w:r w:rsidRPr="00C92FB2">
        <w:rPr>
          <w:rFonts w:ascii="Arial" w:hAnsi="Arial" w:cs="Arial"/>
        </w:rPr>
        <w:t xml:space="preserve">None of the </w:t>
      </w:r>
      <w:r w:rsidR="00450416" w:rsidRPr="00C92FB2">
        <w:rPr>
          <w:rFonts w:ascii="Arial" w:hAnsi="Arial" w:cs="Arial"/>
        </w:rPr>
        <w:t>Boar</w:t>
      </w:r>
      <w:r w:rsidR="00721726">
        <w:rPr>
          <w:rFonts w:ascii="Arial" w:hAnsi="Arial" w:cs="Arial"/>
        </w:rPr>
        <w:t>d are remunerated, ho</w:t>
      </w:r>
      <w:r w:rsidR="00E87E2F">
        <w:rPr>
          <w:rFonts w:ascii="Arial" w:hAnsi="Arial" w:cs="Arial"/>
        </w:rPr>
        <w:t xml:space="preserve">wever expenses are reimbursed. </w:t>
      </w:r>
      <w:r w:rsidR="00384C55">
        <w:rPr>
          <w:rFonts w:ascii="Arial" w:hAnsi="Arial" w:cs="Arial"/>
        </w:rPr>
        <w:t>4</w:t>
      </w:r>
      <w:r w:rsidR="00721726">
        <w:rPr>
          <w:rFonts w:ascii="Arial" w:hAnsi="Arial" w:cs="Arial"/>
        </w:rPr>
        <w:t xml:space="preserve"> </w:t>
      </w:r>
      <w:r w:rsidR="00C73609">
        <w:rPr>
          <w:rFonts w:ascii="Arial" w:hAnsi="Arial" w:cs="Arial"/>
        </w:rPr>
        <w:t>D</w:t>
      </w:r>
      <w:r w:rsidR="00721726">
        <w:rPr>
          <w:rFonts w:ascii="Arial" w:hAnsi="Arial" w:cs="Arial"/>
        </w:rPr>
        <w:t>irector</w:t>
      </w:r>
      <w:r w:rsidR="00E87E2F">
        <w:rPr>
          <w:rFonts w:ascii="Arial" w:hAnsi="Arial" w:cs="Arial"/>
        </w:rPr>
        <w:t>s received reimbursement in 201</w:t>
      </w:r>
      <w:r w:rsidR="00191765">
        <w:rPr>
          <w:rFonts w:ascii="Arial" w:hAnsi="Arial" w:cs="Arial"/>
        </w:rPr>
        <w:t>8</w:t>
      </w:r>
      <w:r w:rsidR="00F978BC">
        <w:rPr>
          <w:rFonts w:ascii="Arial" w:hAnsi="Arial" w:cs="Arial"/>
        </w:rPr>
        <w:t xml:space="preserve"> of travel and subsistence expenses</w:t>
      </w:r>
      <w:r w:rsidR="00721726">
        <w:rPr>
          <w:rFonts w:ascii="Arial" w:hAnsi="Arial" w:cs="Arial"/>
        </w:rPr>
        <w:t xml:space="preserve"> amount</w:t>
      </w:r>
      <w:r w:rsidR="00C56A98">
        <w:rPr>
          <w:rFonts w:ascii="Arial" w:hAnsi="Arial" w:cs="Arial"/>
        </w:rPr>
        <w:t>ing</w:t>
      </w:r>
      <w:r w:rsidR="00E87E2F">
        <w:rPr>
          <w:rFonts w:ascii="Arial" w:hAnsi="Arial" w:cs="Arial"/>
        </w:rPr>
        <w:t xml:space="preserve"> to £</w:t>
      </w:r>
      <w:r w:rsidR="00B03BCC">
        <w:rPr>
          <w:rFonts w:ascii="Arial" w:hAnsi="Arial" w:cs="Arial"/>
        </w:rPr>
        <w:t>2,</w:t>
      </w:r>
      <w:r w:rsidR="00384C55">
        <w:rPr>
          <w:rFonts w:ascii="Arial" w:hAnsi="Arial" w:cs="Arial"/>
        </w:rPr>
        <w:t>049</w:t>
      </w:r>
      <w:r w:rsidR="00E87E2F">
        <w:rPr>
          <w:rFonts w:ascii="Arial" w:hAnsi="Arial" w:cs="Arial"/>
        </w:rPr>
        <w:t xml:space="preserve"> (201</w:t>
      </w:r>
      <w:r w:rsidR="00191765">
        <w:rPr>
          <w:rFonts w:ascii="Arial" w:hAnsi="Arial" w:cs="Arial"/>
        </w:rPr>
        <w:t>7</w:t>
      </w:r>
      <w:r w:rsidR="00E87E2F">
        <w:rPr>
          <w:rFonts w:ascii="Arial" w:hAnsi="Arial" w:cs="Arial"/>
        </w:rPr>
        <w:t xml:space="preserve">: </w:t>
      </w:r>
      <w:r w:rsidR="00E87E2F" w:rsidRPr="00384C55">
        <w:rPr>
          <w:rFonts w:ascii="Arial" w:hAnsi="Arial" w:cs="Arial"/>
        </w:rPr>
        <w:t>3</w:t>
      </w:r>
      <w:r w:rsidR="00721726">
        <w:rPr>
          <w:rFonts w:ascii="Arial" w:hAnsi="Arial" w:cs="Arial"/>
        </w:rPr>
        <w:t xml:space="preserve"> directors, £</w:t>
      </w:r>
      <w:r w:rsidR="00191765">
        <w:rPr>
          <w:rFonts w:ascii="Arial" w:hAnsi="Arial" w:cs="Arial"/>
        </w:rPr>
        <w:t>4,167</w:t>
      </w:r>
      <w:r w:rsidR="00721726">
        <w:rPr>
          <w:rFonts w:ascii="Arial" w:hAnsi="Arial" w:cs="Arial"/>
        </w:rPr>
        <w:t>)</w:t>
      </w:r>
    </w:p>
    <w:p w14:paraId="619C9A9F" w14:textId="77777777" w:rsidR="008A00B0" w:rsidRPr="00C92FB2" w:rsidRDefault="008A00B0" w:rsidP="008A4A3D">
      <w:pPr>
        <w:rPr>
          <w:rFonts w:ascii="Arial" w:hAnsi="Arial" w:cs="Arial"/>
        </w:rPr>
      </w:pPr>
    </w:p>
    <w:p w14:paraId="4FE4A419" w14:textId="77777777" w:rsidR="00C41756" w:rsidRPr="00FF7C87" w:rsidRDefault="00C41756" w:rsidP="008A4A3D">
      <w:pPr>
        <w:rPr>
          <w:rFonts w:ascii="Arial" w:hAnsi="Arial" w:cs="Arial"/>
          <w:b/>
          <w:bCs/>
        </w:rPr>
      </w:pPr>
      <w:r w:rsidRPr="00FF7C87">
        <w:rPr>
          <w:rFonts w:ascii="Arial" w:hAnsi="Arial" w:cs="Arial"/>
          <w:b/>
          <w:bCs/>
        </w:rPr>
        <w:t>The Objects for which ROC </w:t>
      </w:r>
      <w:r w:rsidR="00957C4C" w:rsidRPr="00FF7C87">
        <w:rPr>
          <w:rFonts w:ascii="Arial" w:hAnsi="Arial" w:cs="Arial"/>
          <w:b/>
          <w:bCs/>
        </w:rPr>
        <w:t>Events</w:t>
      </w:r>
      <w:r w:rsidRPr="00FF7C87">
        <w:rPr>
          <w:rFonts w:ascii="Arial" w:hAnsi="Arial" w:cs="Arial"/>
          <w:b/>
          <w:bCs/>
        </w:rPr>
        <w:t xml:space="preserve"> Limited is established are: </w:t>
      </w:r>
    </w:p>
    <w:p w14:paraId="117820DC" w14:textId="77777777" w:rsidR="008A4A3D" w:rsidRPr="00FF7C87" w:rsidRDefault="008A4A3D" w:rsidP="008A4A3D">
      <w:pPr>
        <w:rPr>
          <w:rFonts w:ascii="Arial" w:hAnsi="Arial" w:cs="Arial"/>
          <w:b/>
          <w:bCs/>
        </w:rPr>
      </w:pPr>
    </w:p>
    <w:p w14:paraId="4891603A" w14:textId="77777777" w:rsidR="008A00B0" w:rsidRPr="00FF7C87" w:rsidRDefault="008A00B0" w:rsidP="00223725">
      <w:pPr>
        <w:numPr>
          <w:ilvl w:val="0"/>
          <w:numId w:val="5"/>
        </w:numPr>
        <w:rPr>
          <w:rFonts w:ascii="Arial" w:hAnsi="Arial" w:cs="Arial"/>
        </w:rPr>
      </w:pPr>
      <w:r w:rsidRPr="00FF7C87">
        <w:rPr>
          <w:rFonts w:ascii="Arial" w:hAnsi="Arial" w:cs="Arial"/>
        </w:rPr>
        <w:t xml:space="preserve">To promote and advance radiography, radiology and related sciences and to promote and advance the education and professional development of radiographers, radiologists and clinical scientists working in the field. </w:t>
      </w:r>
    </w:p>
    <w:p w14:paraId="0C2575C7" w14:textId="77777777" w:rsidR="008A4A3D" w:rsidRPr="00FF7C87" w:rsidRDefault="008A4A3D" w:rsidP="00A84399">
      <w:pPr>
        <w:jc w:val="both"/>
        <w:rPr>
          <w:rFonts w:ascii="Arial" w:hAnsi="Arial" w:cs="Arial"/>
        </w:rPr>
      </w:pPr>
    </w:p>
    <w:p w14:paraId="14240B91" w14:textId="77777777" w:rsidR="00C41756" w:rsidRPr="002A7143" w:rsidRDefault="00C41756" w:rsidP="002A7143">
      <w:pPr>
        <w:numPr>
          <w:ilvl w:val="0"/>
          <w:numId w:val="5"/>
        </w:numPr>
        <w:ind w:right="-149"/>
        <w:rPr>
          <w:rFonts w:ascii="Arial" w:hAnsi="Arial" w:cs="Arial"/>
        </w:rPr>
      </w:pPr>
      <w:r w:rsidRPr="00FF7C87">
        <w:rPr>
          <w:rFonts w:ascii="Arial" w:hAnsi="Arial" w:cs="Arial"/>
        </w:rPr>
        <w:t>To promote, organise and participate in radiologic</w:t>
      </w:r>
      <w:r w:rsidR="00953348" w:rsidRPr="00FF7C87">
        <w:rPr>
          <w:rFonts w:ascii="Arial" w:hAnsi="Arial" w:cs="Arial"/>
        </w:rPr>
        <w:t>al meetings,</w:t>
      </w:r>
      <w:r w:rsidR="00953348" w:rsidRPr="002A7143">
        <w:rPr>
          <w:rFonts w:ascii="Arial" w:hAnsi="Arial" w:cs="Arial"/>
        </w:rPr>
        <w:t> congresses</w:t>
      </w:r>
      <w:r w:rsidR="002A7143">
        <w:rPr>
          <w:rFonts w:ascii="Arial" w:hAnsi="Arial" w:cs="Arial"/>
        </w:rPr>
        <w:t>,</w:t>
      </w:r>
      <w:r w:rsidR="00953348" w:rsidRPr="002A7143">
        <w:rPr>
          <w:rFonts w:ascii="Arial" w:hAnsi="Arial" w:cs="Arial"/>
        </w:rPr>
        <w:t xml:space="preserve"> conferences</w:t>
      </w:r>
      <w:r w:rsidRPr="002A7143">
        <w:rPr>
          <w:rFonts w:ascii="Arial" w:hAnsi="Arial" w:cs="Arial"/>
        </w:rPr>
        <w:t xml:space="preserve">, symposia, exhibition, workshops and lectures. </w:t>
      </w:r>
    </w:p>
    <w:p w14:paraId="45DC7CF6" w14:textId="77777777" w:rsidR="00953348" w:rsidRPr="00FF7C87" w:rsidRDefault="00953348" w:rsidP="00A84399">
      <w:pPr>
        <w:jc w:val="both"/>
        <w:rPr>
          <w:rFonts w:ascii="Arial" w:hAnsi="Arial" w:cs="Arial"/>
        </w:rPr>
      </w:pPr>
    </w:p>
    <w:p w14:paraId="36B2C78E" w14:textId="77777777" w:rsidR="00223725" w:rsidRPr="00FF7C87" w:rsidRDefault="00C41756" w:rsidP="00223725">
      <w:pPr>
        <w:numPr>
          <w:ilvl w:val="0"/>
          <w:numId w:val="5"/>
        </w:numPr>
        <w:rPr>
          <w:rFonts w:ascii="Arial" w:hAnsi="Arial" w:cs="Arial"/>
        </w:rPr>
      </w:pPr>
      <w:r w:rsidRPr="00FF7C87">
        <w:rPr>
          <w:rFonts w:ascii="Arial" w:hAnsi="Arial" w:cs="Arial"/>
        </w:rPr>
        <w:t>To prepare and publish reports of the research and any other works</w:t>
      </w:r>
      <w:r w:rsidR="00953348" w:rsidRPr="00FF7C87">
        <w:rPr>
          <w:rFonts w:ascii="Arial" w:hAnsi="Arial" w:cs="Arial"/>
        </w:rPr>
        <w:t> </w:t>
      </w:r>
    </w:p>
    <w:p w14:paraId="039E526E" w14:textId="77777777" w:rsidR="00C41756" w:rsidRPr="00FF7C87" w:rsidRDefault="00953348" w:rsidP="00223725">
      <w:pPr>
        <w:ind w:left="720"/>
        <w:rPr>
          <w:rFonts w:ascii="Arial" w:hAnsi="Arial" w:cs="Arial"/>
        </w:rPr>
      </w:pPr>
      <w:r w:rsidRPr="00FF7C87">
        <w:rPr>
          <w:rFonts w:ascii="Arial" w:hAnsi="Arial" w:cs="Arial"/>
        </w:rPr>
        <w:t xml:space="preserve">presented at such radiological meetings, </w:t>
      </w:r>
      <w:r w:rsidR="0077408B" w:rsidRPr="00FF7C87">
        <w:rPr>
          <w:rFonts w:ascii="Arial" w:hAnsi="Arial" w:cs="Arial"/>
        </w:rPr>
        <w:t>congresses</w:t>
      </w:r>
      <w:r w:rsidRPr="00FF7C87">
        <w:rPr>
          <w:rFonts w:ascii="Arial" w:hAnsi="Arial" w:cs="Arial"/>
        </w:rPr>
        <w:t>, conferences, symposia, exhibitions, workshops and l</w:t>
      </w:r>
      <w:r w:rsidR="00C41756" w:rsidRPr="00FF7C87">
        <w:rPr>
          <w:rFonts w:ascii="Arial" w:hAnsi="Arial" w:cs="Arial"/>
        </w:rPr>
        <w:t>ectures</w:t>
      </w:r>
      <w:r w:rsidR="00127359" w:rsidRPr="00FF7C87">
        <w:rPr>
          <w:rFonts w:ascii="Arial" w:hAnsi="Arial" w:cs="Arial"/>
        </w:rPr>
        <w:t>.</w:t>
      </w:r>
    </w:p>
    <w:p w14:paraId="6BCCF025" w14:textId="77777777" w:rsidR="00C41756" w:rsidRPr="009C250B" w:rsidRDefault="00C41756" w:rsidP="00223725">
      <w:pPr>
        <w:rPr>
          <w:rFonts w:ascii="Arial" w:hAnsi="Arial" w:cs="Arial"/>
          <w:highlight w:val="yellow"/>
        </w:rPr>
      </w:pPr>
    </w:p>
    <w:p w14:paraId="30259F66" w14:textId="77777777" w:rsidR="00C1487A" w:rsidRPr="004F34D7" w:rsidRDefault="00C41756" w:rsidP="00C1487A">
      <w:pPr>
        <w:rPr>
          <w:rFonts w:ascii="Arial" w:hAnsi="Arial" w:cs="Arial"/>
          <w:b/>
          <w:bCs/>
        </w:rPr>
      </w:pPr>
      <w:r w:rsidRPr="004F34D7">
        <w:rPr>
          <w:rFonts w:ascii="Arial" w:hAnsi="Arial" w:cs="Arial"/>
          <w:b/>
          <w:bCs/>
        </w:rPr>
        <w:t xml:space="preserve">Principal Activities in the Year and Future Developments </w:t>
      </w:r>
    </w:p>
    <w:p w14:paraId="2E60CB85" w14:textId="77777777" w:rsidR="00C1487A" w:rsidRPr="004F34D7" w:rsidRDefault="00C1487A" w:rsidP="00C1487A">
      <w:pPr>
        <w:rPr>
          <w:rFonts w:ascii="Arial" w:hAnsi="Arial" w:cs="Arial"/>
          <w:b/>
          <w:bCs/>
        </w:rPr>
      </w:pPr>
    </w:p>
    <w:p w14:paraId="14D84718" w14:textId="77777777" w:rsidR="00521AED" w:rsidRPr="00521AED" w:rsidRDefault="00521AED" w:rsidP="00521AED">
      <w:pPr>
        <w:rPr>
          <w:rFonts w:ascii="Arial" w:hAnsi="Arial" w:cs="Arial"/>
          <w:bCs/>
        </w:rPr>
      </w:pPr>
      <w:r w:rsidRPr="00521AED">
        <w:rPr>
          <w:rFonts w:ascii="Arial" w:hAnsi="Arial" w:cs="Arial"/>
          <w:bCs/>
        </w:rPr>
        <w:t>ROC Events Ltd (ROC-E) is a private limited company w</w:t>
      </w:r>
      <w:r w:rsidRPr="00521AED">
        <w:rPr>
          <w:rFonts w:ascii="Arial" w:hAnsi="Arial" w:cs="Arial"/>
          <w:color w:val="000000"/>
        </w:rPr>
        <w:t>ith limited share capital registered with Companies House, and is the trading subsidiary of Radiology and Oncology Congresses (ROC).</w:t>
      </w:r>
    </w:p>
    <w:p w14:paraId="482C273B" w14:textId="77777777" w:rsidR="00521AED" w:rsidRPr="00521AED" w:rsidRDefault="00521AED" w:rsidP="00521AED">
      <w:pPr>
        <w:rPr>
          <w:rFonts w:ascii="Arial" w:hAnsi="Arial" w:cs="Arial"/>
          <w:b/>
          <w:bCs/>
        </w:rPr>
      </w:pPr>
    </w:p>
    <w:p w14:paraId="60E9CF29" w14:textId="7A152491" w:rsidR="00521AED" w:rsidRPr="00E82F6E" w:rsidRDefault="00521AED" w:rsidP="00521AED">
      <w:pPr>
        <w:pStyle w:val="Default"/>
        <w:rPr>
          <w:rFonts w:ascii="Arial" w:hAnsi="Arial" w:cs="Arial"/>
        </w:rPr>
      </w:pPr>
      <w:r w:rsidRPr="00E82F6E">
        <w:rPr>
          <w:rFonts w:ascii="Arial" w:hAnsi="Arial" w:cs="Arial"/>
        </w:rPr>
        <w:t>UKRCO</w:t>
      </w:r>
      <w:r w:rsidR="00BB3AE9" w:rsidRPr="00E82F6E">
        <w:rPr>
          <w:rFonts w:ascii="Arial" w:hAnsi="Arial" w:cs="Arial"/>
        </w:rPr>
        <w:t xml:space="preserve"> </w:t>
      </w:r>
      <w:r w:rsidRPr="00E82F6E">
        <w:rPr>
          <w:rFonts w:ascii="Arial" w:hAnsi="Arial" w:cs="Arial"/>
        </w:rPr>
        <w:t>201</w:t>
      </w:r>
      <w:r w:rsidR="00E82F6E" w:rsidRPr="00E82F6E">
        <w:rPr>
          <w:rFonts w:ascii="Arial" w:hAnsi="Arial" w:cs="Arial"/>
        </w:rPr>
        <w:t>8</w:t>
      </w:r>
      <w:r w:rsidRPr="00E82F6E">
        <w:rPr>
          <w:rFonts w:ascii="Arial" w:hAnsi="Arial" w:cs="Arial"/>
        </w:rPr>
        <w:t xml:space="preserve"> took place at the </w:t>
      </w:r>
      <w:r w:rsidR="00E82F6E" w:rsidRPr="00E82F6E">
        <w:rPr>
          <w:rFonts w:ascii="Arial" w:hAnsi="Arial" w:cs="Arial"/>
        </w:rPr>
        <w:t>ACC Liverpool</w:t>
      </w:r>
      <w:r w:rsidRPr="00E82F6E">
        <w:rPr>
          <w:rFonts w:ascii="Arial" w:hAnsi="Arial" w:cs="Arial"/>
        </w:rPr>
        <w:t>, 2-4 Ju</w:t>
      </w:r>
      <w:r w:rsidR="00E82F6E" w:rsidRPr="00E82F6E">
        <w:rPr>
          <w:rFonts w:ascii="Arial" w:hAnsi="Arial" w:cs="Arial"/>
        </w:rPr>
        <w:t xml:space="preserve">ly </w:t>
      </w:r>
      <w:r w:rsidRPr="00E82F6E">
        <w:rPr>
          <w:rFonts w:ascii="Arial" w:hAnsi="Arial" w:cs="Arial"/>
        </w:rPr>
        <w:t>201</w:t>
      </w:r>
      <w:r w:rsidR="00E82F6E" w:rsidRPr="00E82F6E">
        <w:rPr>
          <w:rFonts w:ascii="Arial" w:hAnsi="Arial" w:cs="Arial"/>
        </w:rPr>
        <w:t>8</w:t>
      </w:r>
      <w:r w:rsidR="00122CD7">
        <w:rPr>
          <w:rFonts w:ascii="Arial" w:hAnsi="Arial" w:cs="Arial"/>
        </w:rPr>
        <w:t xml:space="preserve"> with the theme “Disease and Diversity”</w:t>
      </w:r>
      <w:r w:rsidRPr="00E82F6E">
        <w:rPr>
          <w:rFonts w:ascii="Arial" w:hAnsi="Arial" w:cs="Arial"/>
        </w:rPr>
        <w:t>. The programme included over 2</w:t>
      </w:r>
      <w:r w:rsidR="00E82F6E" w:rsidRPr="00E82F6E">
        <w:rPr>
          <w:rFonts w:ascii="Arial" w:hAnsi="Arial" w:cs="Arial"/>
        </w:rPr>
        <w:t>9</w:t>
      </w:r>
      <w:r w:rsidRPr="00E82F6E">
        <w:rPr>
          <w:rFonts w:ascii="Arial" w:hAnsi="Arial" w:cs="Arial"/>
        </w:rPr>
        <w:t xml:space="preserve">0 speakers, nearly 400 posters, plenary sessions, a debate, eponymous lectures, </w:t>
      </w:r>
      <w:r w:rsidR="00E82F6E" w:rsidRPr="00E82F6E">
        <w:rPr>
          <w:rFonts w:ascii="Arial" w:hAnsi="Arial" w:cs="Arial"/>
        </w:rPr>
        <w:t xml:space="preserve">over 140 </w:t>
      </w:r>
      <w:r w:rsidRPr="00E82F6E">
        <w:rPr>
          <w:rFonts w:ascii="Arial" w:hAnsi="Arial" w:cs="Arial"/>
        </w:rPr>
        <w:t xml:space="preserve">education in the stands </w:t>
      </w:r>
      <w:r w:rsidR="00E82F6E" w:rsidRPr="00E82F6E">
        <w:rPr>
          <w:rFonts w:ascii="Arial" w:hAnsi="Arial" w:cs="Arial"/>
        </w:rPr>
        <w:t xml:space="preserve">sessions </w:t>
      </w:r>
      <w:r w:rsidRPr="00E82F6E">
        <w:rPr>
          <w:rFonts w:ascii="Arial" w:hAnsi="Arial" w:cs="Arial"/>
        </w:rPr>
        <w:t xml:space="preserve">and a special session for schools.  </w:t>
      </w:r>
      <w:r w:rsidRPr="002C6367">
        <w:rPr>
          <w:rFonts w:ascii="Arial" w:hAnsi="Arial" w:cs="Arial"/>
        </w:rPr>
        <w:t>There were 1,</w:t>
      </w:r>
      <w:r w:rsidR="00E82F6E" w:rsidRPr="00F8362D">
        <w:rPr>
          <w:rFonts w:ascii="Arial" w:hAnsi="Arial" w:cs="Arial"/>
        </w:rPr>
        <w:t>841</w:t>
      </w:r>
      <w:r w:rsidRPr="00F8362D">
        <w:rPr>
          <w:rFonts w:ascii="Arial" w:hAnsi="Arial" w:cs="Arial"/>
        </w:rPr>
        <w:t xml:space="preserve"> paying delegates and day visitors, a small increase compared with the previous year.</w:t>
      </w:r>
      <w:r w:rsidRPr="00E82F6E">
        <w:rPr>
          <w:rFonts w:ascii="Arial" w:hAnsi="Arial" w:cs="Arial"/>
        </w:rPr>
        <w:t xml:space="preserve"> Including exhibitors, their guests and other attendees, the total number of people on-site during the Congress was 3,</w:t>
      </w:r>
      <w:r w:rsidR="00E82F6E" w:rsidRPr="00E82F6E">
        <w:rPr>
          <w:rFonts w:ascii="Arial" w:hAnsi="Arial" w:cs="Arial"/>
        </w:rPr>
        <w:t>246 (not including school children)</w:t>
      </w:r>
      <w:r w:rsidRPr="00E82F6E">
        <w:rPr>
          <w:rFonts w:ascii="Arial" w:hAnsi="Arial" w:cs="Arial"/>
        </w:rPr>
        <w:t>.</w:t>
      </w:r>
    </w:p>
    <w:p w14:paraId="04BD31BD" w14:textId="77777777" w:rsidR="00521AED" w:rsidRPr="00191765" w:rsidRDefault="00521AED" w:rsidP="00521AED">
      <w:pPr>
        <w:pStyle w:val="Default"/>
        <w:rPr>
          <w:rFonts w:ascii="Arial" w:hAnsi="Arial" w:cs="Arial"/>
          <w:highlight w:val="yellow"/>
        </w:rPr>
      </w:pPr>
    </w:p>
    <w:p w14:paraId="4886BE8D" w14:textId="46EBFDA9" w:rsidR="00BD0D23" w:rsidRDefault="00521AED" w:rsidP="00F8362D">
      <w:pPr>
        <w:pStyle w:val="Default"/>
        <w:rPr>
          <w:rFonts w:ascii="Arial" w:hAnsi="Arial" w:cs="Arial"/>
        </w:rPr>
      </w:pPr>
      <w:r w:rsidRPr="000778BC">
        <w:rPr>
          <w:rFonts w:ascii="Arial" w:hAnsi="Arial" w:cs="Arial"/>
        </w:rPr>
        <w:t>There were parallel sessions with invited speakers and proffered presentations on a wide range of topics within the congress theme of ‘</w:t>
      </w:r>
      <w:ins w:id="0" w:author="User" w:date="2019-03-01T16:29:00Z">
        <w:r w:rsidR="00957FF8">
          <w:rPr>
            <w:rFonts w:ascii="Arial" w:hAnsi="Arial" w:cs="Arial"/>
          </w:rPr>
          <w:t>Disease  and Diversity</w:t>
        </w:r>
      </w:ins>
      <w:del w:id="1" w:author="User" w:date="2019-03-01T16:30:00Z">
        <w:r w:rsidRPr="000778BC" w:rsidDel="00957FF8">
          <w:rPr>
            <w:rFonts w:ascii="Arial" w:hAnsi="Arial" w:cs="Arial"/>
          </w:rPr>
          <w:delText>Techniques and Technology</w:delText>
        </w:r>
      </w:del>
      <w:r w:rsidRPr="000778BC">
        <w:rPr>
          <w:rFonts w:ascii="Arial" w:hAnsi="Arial" w:cs="Arial"/>
        </w:rPr>
        <w:t xml:space="preserve">’.  </w:t>
      </w:r>
      <w:r w:rsidR="00E82F6E" w:rsidRPr="000778BC">
        <w:rPr>
          <w:rFonts w:ascii="Arial" w:hAnsi="Arial" w:cs="Arial"/>
        </w:rPr>
        <w:t>259</w:t>
      </w:r>
      <w:ins w:id="2" w:author="Hugh" w:date="2019-02-27T17:41:00Z">
        <w:r w:rsidR="00350AE1">
          <w:rPr>
            <w:rFonts w:ascii="Arial" w:hAnsi="Arial" w:cs="Arial"/>
          </w:rPr>
          <w:t xml:space="preserve"> </w:t>
        </w:r>
      </w:ins>
      <w:r w:rsidR="00E82F6E" w:rsidRPr="000778BC">
        <w:rPr>
          <w:rFonts w:ascii="Arial" w:hAnsi="Arial" w:cs="Arial"/>
        </w:rPr>
        <w:t>physical posters were accepted and a further 87 e-posters</w:t>
      </w:r>
      <w:r w:rsidRPr="000778BC">
        <w:rPr>
          <w:rFonts w:ascii="Arial" w:hAnsi="Arial" w:cs="Arial"/>
        </w:rPr>
        <w:t xml:space="preserve"> were displayed</w:t>
      </w:r>
      <w:r w:rsidR="00E82F6E" w:rsidRPr="000778BC">
        <w:rPr>
          <w:rFonts w:ascii="Arial" w:hAnsi="Arial" w:cs="Arial"/>
        </w:rPr>
        <w:t xml:space="preserve">. 446 </w:t>
      </w:r>
      <w:bookmarkStart w:id="3" w:name="_GoBack"/>
      <w:bookmarkEnd w:id="3"/>
      <w:r w:rsidR="00E82F6E" w:rsidRPr="000778BC">
        <w:rPr>
          <w:rFonts w:ascii="Arial" w:hAnsi="Arial" w:cs="Arial"/>
        </w:rPr>
        <w:t xml:space="preserve">abstracts were submitted </w:t>
      </w:r>
      <w:r w:rsidRPr="000778BC">
        <w:rPr>
          <w:rFonts w:ascii="Arial" w:hAnsi="Arial" w:cs="Arial"/>
        </w:rPr>
        <w:t xml:space="preserve">for UKRC, </w:t>
      </w:r>
      <w:r w:rsidR="00E82F6E" w:rsidRPr="000778BC">
        <w:rPr>
          <w:rFonts w:ascii="Arial" w:hAnsi="Arial" w:cs="Arial"/>
        </w:rPr>
        <w:t>93</w:t>
      </w:r>
      <w:r w:rsidRPr="000778BC">
        <w:rPr>
          <w:rFonts w:ascii="Arial" w:hAnsi="Arial" w:cs="Arial"/>
        </w:rPr>
        <w:t xml:space="preserve"> for UKRO. The exhibition attracted </w:t>
      </w:r>
      <w:r w:rsidR="00E82F6E" w:rsidRPr="000778BC">
        <w:rPr>
          <w:rFonts w:ascii="Arial" w:hAnsi="Arial" w:cs="Arial"/>
        </w:rPr>
        <w:t>107</w:t>
      </w:r>
      <w:r w:rsidRPr="000778BC">
        <w:rPr>
          <w:rFonts w:ascii="Arial" w:hAnsi="Arial" w:cs="Arial"/>
        </w:rPr>
        <w:t xml:space="preserve"> stands (</w:t>
      </w:r>
      <w:r w:rsidR="00E82F6E" w:rsidRPr="000778BC">
        <w:rPr>
          <w:rFonts w:ascii="Arial" w:hAnsi="Arial" w:cs="Arial"/>
        </w:rPr>
        <w:t>76</w:t>
      </w:r>
      <w:r w:rsidRPr="000778BC">
        <w:rPr>
          <w:rFonts w:ascii="Arial" w:hAnsi="Arial" w:cs="Arial"/>
        </w:rPr>
        <w:t xml:space="preserve"> for UKRC and </w:t>
      </w:r>
      <w:r w:rsidR="00E82F6E" w:rsidRPr="000778BC">
        <w:rPr>
          <w:rFonts w:ascii="Arial" w:hAnsi="Arial" w:cs="Arial"/>
        </w:rPr>
        <w:t>31</w:t>
      </w:r>
      <w:r w:rsidRPr="000778BC">
        <w:rPr>
          <w:rFonts w:ascii="Arial" w:hAnsi="Arial" w:cs="Arial"/>
        </w:rPr>
        <w:t xml:space="preserve"> for UKRO), a small </w:t>
      </w:r>
      <w:r w:rsidR="00E82F6E" w:rsidRPr="000778BC">
        <w:rPr>
          <w:rFonts w:ascii="Arial" w:hAnsi="Arial" w:cs="Arial"/>
        </w:rPr>
        <w:t>decrease</w:t>
      </w:r>
      <w:r w:rsidRPr="000778BC">
        <w:rPr>
          <w:rFonts w:ascii="Arial" w:hAnsi="Arial" w:cs="Arial"/>
        </w:rPr>
        <w:t xml:space="preserve"> compared with 201</w:t>
      </w:r>
      <w:r w:rsidR="000778BC" w:rsidRPr="000778BC">
        <w:rPr>
          <w:rFonts w:ascii="Arial" w:hAnsi="Arial" w:cs="Arial"/>
        </w:rPr>
        <w:t>7</w:t>
      </w:r>
      <w:r w:rsidR="00122CD7">
        <w:rPr>
          <w:rFonts w:ascii="Arial" w:hAnsi="Arial" w:cs="Arial"/>
        </w:rPr>
        <w:t>.</w:t>
      </w:r>
      <w:r w:rsidRPr="000778BC">
        <w:rPr>
          <w:rFonts w:ascii="Arial" w:hAnsi="Arial" w:cs="Arial"/>
        </w:rPr>
        <w:t xml:space="preserve"> </w:t>
      </w:r>
    </w:p>
    <w:p w14:paraId="270D0182" w14:textId="2613EB53" w:rsidR="00F978BC" w:rsidRPr="00C92FB2" w:rsidRDefault="00F978BC" w:rsidP="00BD0D23">
      <w:pPr>
        <w:pStyle w:val="Default"/>
        <w:jc w:val="center"/>
        <w:rPr>
          <w:rFonts w:ascii="Arial" w:hAnsi="Arial" w:cs="Arial"/>
          <w:b/>
          <w:sz w:val="28"/>
          <w:szCs w:val="28"/>
        </w:rPr>
      </w:pPr>
      <w:r w:rsidRPr="00C92FB2">
        <w:rPr>
          <w:rFonts w:ascii="Arial" w:hAnsi="Arial" w:cs="Arial"/>
          <w:b/>
          <w:sz w:val="28"/>
          <w:szCs w:val="28"/>
        </w:rPr>
        <w:lastRenderedPageBreak/>
        <w:t>Directors’ Report</w:t>
      </w:r>
      <w:r>
        <w:rPr>
          <w:rFonts w:ascii="Arial" w:hAnsi="Arial" w:cs="Arial"/>
          <w:b/>
          <w:sz w:val="28"/>
          <w:szCs w:val="28"/>
        </w:rPr>
        <w:t xml:space="preserve"> (continued)</w:t>
      </w:r>
    </w:p>
    <w:p w14:paraId="38FF9704" w14:textId="77777777" w:rsidR="00F978BC" w:rsidRPr="00C92FB2" w:rsidRDefault="00F978BC" w:rsidP="00BD0D23">
      <w:pPr>
        <w:jc w:val="center"/>
        <w:rPr>
          <w:rFonts w:ascii="Arial" w:hAnsi="Arial" w:cs="Arial"/>
          <w:b/>
          <w:sz w:val="28"/>
          <w:szCs w:val="28"/>
        </w:rPr>
      </w:pPr>
      <w:r>
        <w:rPr>
          <w:rFonts w:ascii="Arial" w:hAnsi="Arial" w:cs="Arial"/>
          <w:b/>
          <w:sz w:val="28"/>
          <w:szCs w:val="28"/>
        </w:rPr>
        <w:t xml:space="preserve">For </w:t>
      </w:r>
      <w:r w:rsidRPr="00C92FB2">
        <w:rPr>
          <w:rFonts w:ascii="Arial" w:hAnsi="Arial" w:cs="Arial"/>
          <w:b/>
          <w:sz w:val="28"/>
          <w:szCs w:val="28"/>
        </w:rPr>
        <w:t>th</w:t>
      </w:r>
      <w:r>
        <w:rPr>
          <w:rFonts w:ascii="Arial" w:hAnsi="Arial" w:cs="Arial"/>
          <w:b/>
          <w:sz w:val="28"/>
          <w:szCs w:val="28"/>
        </w:rPr>
        <w:t>e year ended 30 September 2018</w:t>
      </w:r>
    </w:p>
    <w:p w14:paraId="40515689" w14:textId="77777777" w:rsidR="00F978BC" w:rsidRDefault="00F978BC" w:rsidP="00521AED">
      <w:pPr>
        <w:pStyle w:val="Default"/>
        <w:rPr>
          <w:rFonts w:ascii="Arial" w:hAnsi="Arial" w:cs="Arial"/>
        </w:rPr>
      </w:pPr>
    </w:p>
    <w:p w14:paraId="6929CAF7" w14:textId="6039DC76" w:rsidR="00521AED" w:rsidRPr="000778BC" w:rsidRDefault="00F978BC" w:rsidP="00521AED">
      <w:pPr>
        <w:pStyle w:val="Default"/>
        <w:rPr>
          <w:rFonts w:ascii="Arial" w:hAnsi="Arial" w:cs="Arial"/>
        </w:rPr>
      </w:pPr>
      <w:r>
        <w:rPr>
          <w:rFonts w:ascii="Arial" w:hAnsi="Arial" w:cs="Arial"/>
        </w:rPr>
        <w:t>C</w:t>
      </w:r>
      <w:r w:rsidRPr="000778BC">
        <w:rPr>
          <w:rFonts w:ascii="Arial" w:hAnsi="Arial" w:cs="Arial"/>
        </w:rPr>
        <w:t xml:space="preserve">ommercial revenue was slightly down, mainly owing to a few of the larger stands </w:t>
      </w:r>
      <w:r w:rsidR="00521AED" w:rsidRPr="000778BC">
        <w:rPr>
          <w:rFonts w:ascii="Arial" w:hAnsi="Arial" w:cs="Arial"/>
        </w:rPr>
        <w:t xml:space="preserve">being reduced in size this year.  </w:t>
      </w:r>
    </w:p>
    <w:p w14:paraId="035C657D" w14:textId="77777777" w:rsidR="00521AED" w:rsidRPr="00191765" w:rsidRDefault="00521AED" w:rsidP="00521AED">
      <w:pPr>
        <w:pStyle w:val="Default"/>
        <w:rPr>
          <w:rFonts w:ascii="Arial" w:hAnsi="Arial" w:cs="Arial"/>
          <w:highlight w:val="yellow"/>
        </w:rPr>
      </w:pPr>
    </w:p>
    <w:p w14:paraId="0AAE1447" w14:textId="5AC96F8D" w:rsidR="00521AED" w:rsidRPr="00191765" w:rsidRDefault="00521AED" w:rsidP="00521AED">
      <w:pPr>
        <w:pStyle w:val="Default"/>
        <w:rPr>
          <w:rFonts w:ascii="Arial" w:hAnsi="Arial" w:cs="Arial"/>
          <w:color w:val="FF0000"/>
          <w:highlight w:val="yellow"/>
        </w:rPr>
      </w:pPr>
      <w:r w:rsidRPr="000778BC">
        <w:rPr>
          <w:rFonts w:ascii="Arial" w:hAnsi="Arial" w:cs="Arial"/>
        </w:rPr>
        <w:t xml:space="preserve">Analysis of attendees showed a good multi-professional mix of people from all career stages, with representatives from throughout the UK and a number from overseas.  Registration fees have not been increased for several years.  The bursary scheme </w:t>
      </w:r>
      <w:r w:rsidR="000778BC">
        <w:rPr>
          <w:rFonts w:ascii="Arial" w:hAnsi="Arial" w:cs="Arial"/>
        </w:rPr>
        <w:t xml:space="preserve">provided </w:t>
      </w:r>
      <w:r w:rsidRPr="000778BC">
        <w:rPr>
          <w:rFonts w:ascii="Arial" w:hAnsi="Arial" w:cs="Arial"/>
        </w:rPr>
        <w:t>subsidised conference attendance travel and accommodation</w:t>
      </w:r>
      <w:r w:rsidR="000778BC">
        <w:rPr>
          <w:rFonts w:ascii="Arial" w:hAnsi="Arial" w:cs="Arial"/>
        </w:rPr>
        <w:t xml:space="preserve"> </w:t>
      </w:r>
      <w:r w:rsidRPr="000778BC">
        <w:rPr>
          <w:rFonts w:ascii="Arial" w:hAnsi="Arial" w:cs="Arial"/>
        </w:rPr>
        <w:t xml:space="preserve">to </w:t>
      </w:r>
      <w:r w:rsidR="00A34CEF" w:rsidRPr="000778BC">
        <w:rPr>
          <w:rFonts w:ascii="Arial" w:hAnsi="Arial" w:cs="Arial"/>
        </w:rPr>
        <w:t>1</w:t>
      </w:r>
      <w:r w:rsidR="000778BC" w:rsidRPr="000778BC">
        <w:rPr>
          <w:rFonts w:ascii="Arial" w:hAnsi="Arial" w:cs="Arial"/>
        </w:rPr>
        <w:t>1</w:t>
      </w:r>
      <w:r w:rsidR="00A34CEF" w:rsidRPr="000778BC">
        <w:rPr>
          <w:rFonts w:ascii="Arial" w:hAnsi="Arial" w:cs="Arial"/>
        </w:rPr>
        <w:t xml:space="preserve"> delegates (</w:t>
      </w:r>
      <w:r w:rsidR="000778BC" w:rsidRPr="000778BC">
        <w:rPr>
          <w:rFonts w:ascii="Arial" w:hAnsi="Arial" w:cs="Arial"/>
        </w:rPr>
        <w:t>9</w:t>
      </w:r>
      <w:r w:rsidRPr="000778BC">
        <w:rPr>
          <w:rFonts w:ascii="Arial" w:hAnsi="Arial" w:cs="Arial"/>
        </w:rPr>
        <w:t xml:space="preserve"> from the UK and </w:t>
      </w:r>
      <w:r w:rsidR="000778BC" w:rsidRPr="000778BC">
        <w:rPr>
          <w:rFonts w:ascii="Arial" w:hAnsi="Arial" w:cs="Arial"/>
        </w:rPr>
        <w:t>2</w:t>
      </w:r>
      <w:r w:rsidRPr="000778BC">
        <w:rPr>
          <w:rFonts w:ascii="Arial" w:hAnsi="Arial" w:cs="Arial"/>
        </w:rPr>
        <w:t xml:space="preserve"> from overseas).</w:t>
      </w:r>
      <w:r w:rsidR="00943143" w:rsidRPr="000778BC">
        <w:rPr>
          <w:rFonts w:ascii="Arial" w:hAnsi="Arial" w:cs="Arial"/>
        </w:rPr>
        <w:t xml:space="preserve"> </w:t>
      </w:r>
    </w:p>
    <w:p w14:paraId="534C8D2E" w14:textId="77777777" w:rsidR="00521AED" w:rsidRPr="00191765" w:rsidRDefault="00521AED" w:rsidP="00521AED">
      <w:pPr>
        <w:pStyle w:val="Default"/>
        <w:rPr>
          <w:rFonts w:ascii="Arial" w:hAnsi="Arial" w:cs="Arial"/>
          <w:highlight w:val="yellow"/>
        </w:rPr>
      </w:pPr>
    </w:p>
    <w:p w14:paraId="3AD1100D" w14:textId="3E041A9E" w:rsidR="00521AED" w:rsidRPr="000778BC" w:rsidRDefault="00521AED" w:rsidP="00521AED">
      <w:pPr>
        <w:pStyle w:val="Default"/>
        <w:rPr>
          <w:rFonts w:ascii="Arial" w:hAnsi="Arial" w:cs="Arial"/>
        </w:rPr>
      </w:pPr>
      <w:r w:rsidRPr="000778BC">
        <w:rPr>
          <w:rFonts w:ascii="Arial" w:hAnsi="Arial" w:cs="Arial"/>
        </w:rPr>
        <w:t xml:space="preserve">The schools’ session was attended by </w:t>
      </w:r>
      <w:r w:rsidR="000778BC" w:rsidRPr="000778BC">
        <w:rPr>
          <w:rFonts w:ascii="Arial" w:hAnsi="Arial" w:cs="Arial"/>
        </w:rPr>
        <w:t>70</w:t>
      </w:r>
      <w:r w:rsidRPr="000778BC">
        <w:rPr>
          <w:rFonts w:ascii="Arial" w:hAnsi="Arial" w:cs="Arial"/>
        </w:rPr>
        <w:t xml:space="preserve"> teenagers from local schools</w:t>
      </w:r>
      <w:r w:rsidR="000778BC" w:rsidRPr="000778BC">
        <w:rPr>
          <w:rFonts w:ascii="Arial" w:hAnsi="Arial" w:cs="Arial"/>
        </w:rPr>
        <w:t>.</w:t>
      </w:r>
      <w:r w:rsidRPr="000778BC">
        <w:rPr>
          <w:rFonts w:ascii="Arial" w:hAnsi="Arial" w:cs="Arial"/>
        </w:rPr>
        <w:t xml:space="preserve"> </w:t>
      </w:r>
      <w:r w:rsidR="000778BC" w:rsidRPr="000778BC">
        <w:rPr>
          <w:rFonts w:ascii="Arial" w:hAnsi="Arial" w:cs="Arial"/>
        </w:rPr>
        <w:t>The numbers are down on the prior year due largely to the event taking place after some schools had broken up.</w:t>
      </w:r>
      <w:r w:rsidRPr="000778BC">
        <w:rPr>
          <w:rFonts w:ascii="Arial" w:hAnsi="Arial" w:cs="Arial"/>
        </w:rPr>
        <w:t xml:space="preserve"> </w:t>
      </w:r>
      <w:r w:rsidR="000778BC" w:rsidRPr="000778BC">
        <w:rPr>
          <w:rFonts w:ascii="Arial" w:hAnsi="Arial" w:cs="Arial"/>
        </w:rPr>
        <w:t>Emily Grossman ran an interactive science session with audience participation which kept the pupils</w:t>
      </w:r>
      <w:ins w:id="4" w:author="Hugh" w:date="2019-02-27T17:42:00Z">
        <w:r w:rsidR="00350AE1">
          <w:rPr>
            <w:rFonts w:ascii="Arial" w:hAnsi="Arial" w:cs="Arial"/>
          </w:rPr>
          <w:t>’</w:t>
        </w:r>
      </w:ins>
      <w:r w:rsidR="000778BC" w:rsidRPr="000778BC">
        <w:rPr>
          <w:rFonts w:ascii="Arial" w:hAnsi="Arial" w:cs="Arial"/>
        </w:rPr>
        <w:t xml:space="preserve"> attention throughout.</w:t>
      </w:r>
    </w:p>
    <w:p w14:paraId="0161A39C" w14:textId="77777777" w:rsidR="00521AED" w:rsidRPr="00191765" w:rsidRDefault="00521AED" w:rsidP="00521AED">
      <w:pPr>
        <w:pStyle w:val="Default"/>
        <w:rPr>
          <w:rFonts w:ascii="Arial" w:hAnsi="Arial" w:cs="Arial"/>
          <w:highlight w:val="yellow"/>
        </w:rPr>
      </w:pPr>
    </w:p>
    <w:p w14:paraId="19CE45D5" w14:textId="757811D7" w:rsidR="00521AED" w:rsidRPr="00E46D51" w:rsidRDefault="00521AED" w:rsidP="00521AED">
      <w:pPr>
        <w:pStyle w:val="Default"/>
        <w:rPr>
          <w:rFonts w:ascii="Arial" w:hAnsi="Arial" w:cs="Arial"/>
        </w:rPr>
      </w:pPr>
      <w:r w:rsidRPr="00E46D51">
        <w:rPr>
          <w:rFonts w:ascii="Arial" w:hAnsi="Arial" w:cs="Arial"/>
        </w:rPr>
        <w:t>Whilst the content of UKRCO</w:t>
      </w:r>
      <w:r w:rsidR="00BB3AE9" w:rsidRPr="00E46D51">
        <w:rPr>
          <w:rFonts w:ascii="Arial" w:hAnsi="Arial" w:cs="Arial"/>
        </w:rPr>
        <w:t xml:space="preserve"> </w:t>
      </w:r>
      <w:r w:rsidRPr="00E46D51">
        <w:rPr>
          <w:rFonts w:ascii="Arial" w:hAnsi="Arial" w:cs="Arial"/>
        </w:rPr>
        <w:t>201</w:t>
      </w:r>
      <w:r w:rsidR="000778BC" w:rsidRPr="00E46D51">
        <w:rPr>
          <w:rFonts w:ascii="Arial" w:hAnsi="Arial" w:cs="Arial"/>
        </w:rPr>
        <w:t>8</w:t>
      </w:r>
      <w:r w:rsidRPr="00E46D51">
        <w:rPr>
          <w:rFonts w:ascii="Arial" w:hAnsi="Arial" w:cs="Arial"/>
        </w:rPr>
        <w:t xml:space="preserve"> was good, as evidenced by feedback, the event made a sm</w:t>
      </w:r>
      <w:r w:rsidR="009713FF" w:rsidRPr="00E46D51">
        <w:rPr>
          <w:rFonts w:ascii="Arial" w:hAnsi="Arial" w:cs="Arial"/>
        </w:rPr>
        <w:t>a</w:t>
      </w:r>
      <w:r w:rsidRPr="00E46D51">
        <w:rPr>
          <w:rFonts w:ascii="Arial" w:hAnsi="Arial" w:cs="Arial"/>
        </w:rPr>
        <w:t>ll surplus</w:t>
      </w:r>
      <w:r w:rsidR="002C6367">
        <w:rPr>
          <w:rFonts w:ascii="Arial" w:hAnsi="Arial" w:cs="Arial"/>
        </w:rPr>
        <w:t xml:space="preserve"> before interest and governance costs</w:t>
      </w:r>
      <w:r w:rsidR="000778BC" w:rsidRPr="002C6367">
        <w:rPr>
          <w:rFonts w:ascii="Arial" w:hAnsi="Arial" w:cs="Arial"/>
        </w:rPr>
        <w:t xml:space="preserve">, </w:t>
      </w:r>
      <w:r w:rsidR="00E46D51" w:rsidRPr="00F8362D">
        <w:rPr>
          <w:rFonts w:ascii="Arial" w:hAnsi="Arial" w:cs="Arial"/>
        </w:rPr>
        <w:t>albeit a slightly larger one than the previous year</w:t>
      </w:r>
      <w:r w:rsidR="000778BC" w:rsidRPr="00E46D51">
        <w:rPr>
          <w:rFonts w:ascii="Arial" w:hAnsi="Arial" w:cs="Arial"/>
        </w:rPr>
        <w:t xml:space="preserve">. </w:t>
      </w:r>
      <w:r w:rsidR="00E46D51" w:rsidRPr="00E46D51">
        <w:rPr>
          <w:rFonts w:ascii="Arial" w:hAnsi="Arial" w:cs="Arial"/>
        </w:rPr>
        <w:t xml:space="preserve">The return to Liverpool contributed to a reduction in costs, but overall there was a decline in both commercial and delegate income. </w:t>
      </w:r>
    </w:p>
    <w:p w14:paraId="1959ABAA" w14:textId="77777777" w:rsidR="00521AED" w:rsidRPr="00191765" w:rsidRDefault="00521AED" w:rsidP="00521AED">
      <w:pPr>
        <w:pStyle w:val="Default"/>
        <w:rPr>
          <w:rFonts w:ascii="Arial" w:hAnsi="Arial" w:cs="Arial"/>
          <w:highlight w:val="yellow"/>
        </w:rPr>
      </w:pPr>
    </w:p>
    <w:p w14:paraId="4D910A6A" w14:textId="574EAD17" w:rsidR="002C3711" w:rsidRPr="00FF49BC" w:rsidRDefault="00521AED" w:rsidP="00521AED">
      <w:pPr>
        <w:rPr>
          <w:rFonts w:ascii="Arial" w:hAnsi="Arial" w:cs="Arial"/>
        </w:rPr>
      </w:pPr>
      <w:r w:rsidRPr="00FF49BC">
        <w:rPr>
          <w:rFonts w:ascii="Arial" w:hAnsi="Arial" w:cs="Arial"/>
        </w:rPr>
        <w:t>It is recognised that current financial and workload pressures affecting budgets and ability to attend educational events represent challenges to conference organisers.  The organisers are aware of the opportunities and challenges of aspects such as digitisation of educational provision.  Furthermore there is competition between highly focused single-theme shorter meetings and comprehensive “broader brush” flagship events such as UKRCO/UKIO.  There is a</w:t>
      </w:r>
      <w:r w:rsidR="00085EE1" w:rsidRPr="00FF49BC">
        <w:rPr>
          <w:rFonts w:ascii="Arial" w:hAnsi="Arial" w:cs="Arial"/>
        </w:rPr>
        <w:t>n</w:t>
      </w:r>
      <w:r w:rsidRPr="00FF49BC">
        <w:rPr>
          <w:rFonts w:ascii="Arial" w:hAnsi="Arial" w:cs="Arial"/>
        </w:rPr>
        <w:t xml:space="preserve"> on</w:t>
      </w:r>
      <w:r w:rsidR="00085EE1" w:rsidRPr="00FF49BC">
        <w:rPr>
          <w:rFonts w:ascii="Arial" w:hAnsi="Arial" w:cs="Arial"/>
        </w:rPr>
        <w:t xml:space="preserve"> </w:t>
      </w:r>
      <w:r w:rsidRPr="00FF49BC">
        <w:rPr>
          <w:rFonts w:ascii="Arial" w:hAnsi="Arial" w:cs="Arial"/>
        </w:rPr>
        <w:t>going need for continuing professional development in this area, and ROC-E will strive to ensure that it meets this need in future years, with innovative, high quality and value-for-money offerings.</w:t>
      </w:r>
    </w:p>
    <w:p w14:paraId="064697E0" w14:textId="27BBE4CB" w:rsidR="00E07A87" w:rsidRPr="00191765" w:rsidRDefault="002C3711" w:rsidP="00AB6109">
      <w:pPr>
        <w:rPr>
          <w:rFonts w:ascii="Arial" w:hAnsi="Arial" w:cs="Arial"/>
          <w:highlight w:val="yellow"/>
        </w:rPr>
      </w:pPr>
      <w:r w:rsidRPr="00191765">
        <w:rPr>
          <w:rFonts w:ascii="Arial" w:hAnsi="Arial" w:cs="Arial"/>
          <w:highlight w:val="yellow"/>
        </w:rPr>
        <w:t xml:space="preserve">  </w:t>
      </w:r>
      <w:r w:rsidR="00E07A87" w:rsidRPr="00191765">
        <w:rPr>
          <w:rFonts w:ascii="Arial" w:hAnsi="Arial" w:cs="Arial"/>
          <w:highlight w:val="yellow"/>
        </w:rPr>
        <w:t xml:space="preserve"> </w:t>
      </w:r>
    </w:p>
    <w:p w14:paraId="7F00CD7F" w14:textId="77777777" w:rsidR="00E46D51" w:rsidRDefault="00E46D51" w:rsidP="008A4A3D">
      <w:pPr>
        <w:rPr>
          <w:rFonts w:ascii="Arial" w:hAnsi="Arial" w:cs="Arial"/>
          <w:b/>
          <w:bCs/>
        </w:rPr>
      </w:pPr>
    </w:p>
    <w:p w14:paraId="74E369B8" w14:textId="77777777" w:rsidR="008A00B0" w:rsidRPr="00B03BCC" w:rsidRDefault="00953348" w:rsidP="008A4A3D">
      <w:pPr>
        <w:rPr>
          <w:rFonts w:ascii="Arial" w:hAnsi="Arial" w:cs="Arial"/>
          <w:b/>
          <w:bCs/>
        </w:rPr>
      </w:pPr>
      <w:r w:rsidRPr="00B03BCC">
        <w:rPr>
          <w:rFonts w:ascii="Arial" w:hAnsi="Arial" w:cs="Arial"/>
          <w:b/>
          <w:bCs/>
        </w:rPr>
        <w:t>Results</w:t>
      </w:r>
    </w:p>
    <w:p w14:paraId="4E6BEA1E" w14:textId="77777777" w:rsidR="001006A9" w:rsidRPr="00B03BCC" w:rsidRDefault="001006A9" w:rsidP="008A4A3D">
      <w:pPr>
        <w:rPr>
          <w:rFonts w:ascii="Arial" w:hAnsi="Arial" w:cs="Arial"/>
          <w:b/>
          <w:bCs/>
        </w:rPr>
      </w:pPr>
    </w:p>
    <w:p w14:paraId="760CE894" w14:textId="6537A0BF" w:rsidR="0041442F" w:rsidRDefault="0041442F" w:rsidP="0041442F">
      <w:pPr>
        <w:rPr>
          <w:rFonts w:ascii="Arial" w:hAnsi="Arial" w:cs="Arial"/>
        </w:rPr>
      </w:pPr>
      <w:r w:rsidRPr="00B03BCC">
        <w:rPr>
          <w:rFonts w:ascii="Arial" w:hAnsi="Arial" w:cs="Arial"/>
        </w:rPr>
        <w:t xml:space="preserve">The results for the </w:t>
      </w:r>
      <w:r w:rsidR="000B0EE6" w:rsidRPr="00B03BCC">
        <w:rPr>
          <w:rFonts w:ascii="Arial" w:hAnsi="Arial" w:cs="Arial"/>
        </w:rPr>
        <w:t>year are shown in full on page 9</w:t>
      </w:r>
      <w:r w:rsidRPr="00B03BCC">
        <w:rPr>
          <w:rFonts w:ascii="Arial" w:hAnsi="Arial" w:cs="Arial"/>
        </w:rPr>
        <w:t xml:space="preserve"> of the financial statements. </w:t>
      </w:r>
      <w:r w:rsidR="002902AB" w:rsidRPr="00B03BCC">
        <w:rPr>
          <w:rFonts w:ascii="Arial" w:hAnsi="Arial" w:cs="Arial"/>
        </w:rPr>
        <w:t xml:space="preserve">The </w:t>
      </w:r>
      <w:r w:rsidR="00B03BCC">
        <w:rPr>
          <w:rFonts w:ascii="Arial" w:hAnsi="Arial" w:cs="Arial"/>
        </w:rPr>
        <w:t>n</w:t>
      </w:r>
      <w:r w:rsidR="00F617B5" w:rsidRPr="00B03BCC">
        <w:rPr>
          <w:rFonts w:ascii="Arial" w:hAnsi="Arial" w:cs="Arial"/>
        </w:rPr>
        <w:t xml:space="preserve">et </w:t>
      </w:r>
      <w:r w:rsidR="00B03BCC">
        <w:rPr>
          <w:rFonts w:ascii="Arial" w:hAnsi="Arial" w:cs="Arial"/>
        </w:rPr>
        <w:t>profit</w:t>
      </w:r>
      <w:r w:rsidRPr="00B03BCC">
        <w:rPr>
          <w:rFonts w:ascii="Arial" w:hAnsi="Arial" w:cs="Arial"/>
        </w:rPr>
        <w:t xml:space="preserve"> for the year was £</w:t>
      </w:r>
      <w:r w:rsidR="0069520F" w:rsidRPr="00B03BCC">
        <w:rPr>
          <w:rFonts w:ascii="Arial" w:hAnsi="Arial" w:cs="Arial"/>
        </w:rPr>
        <w:t>2,</w:t>
      </w:r>
      <w:r w:rsidR="00B03BCC">
        <w:rPr>
          <w:rFonts w:ascii="Arial" w:hAnsi="Arial" w:cs="Arial"/>
        </w:rPr>
        <w:t>439</w:t>
      </w:r>
      <w:r w:rsidRPr="00B03BCC">
        <w:rPr>
          <w:rFonts w:ascii="Arial" w:hAnsi="Arial" w:cs="Arial"/>
        </w:rPr>
        <w:t xml:space="preserve"> (201</w:t>
      </w:r>
      <w:r w:rsidR="00B03BCC">
        <w:rPr>
          <w:rFonts w:ascii="Arial" w:hAnsi="Arial" w:cs="Arial"/>
        </w:rPr>
        <w:t>7</w:t>
      </w:r>
      <w:r w:rsidR="00F617B5" w:rsidRPr="00B03BCC">
        <w:rPr>
          <w:rFonts w:ascii="Arial" w:hAnsi="Arial" w:cs="Arial"/>
        </w:rPr>
        <w:t>, £</w:t>
      </w:r>
      <w:r w:rsidR="00B03BCC">
        <w:rPr>
          <w:rFonts w:ascii="Arial" w:hAnsi="Arial" w:cs="Arial"/>
        </w:rPr>
        <w:t>2,746</w:t>
      </w:r>
      <w:r w:rsidR="002902AB" w:rsidRPr="00B03BCC">
        <w:rPr>
          <w:rFonts w:ascii="Arial" w:hAnsi="Arial" w:cs="Arial"/>
        </w:rPr>
        <w:t xml:space="preserve"> </w:t>
      </w:r>
      <w:r w:rsidR="00B03BCC">
        <w:rPr>
          <w:rFonts w:ascii="Arial" w:hAnsi="Arial" w:cs="Arial"/>
        </w:rPr>
        <w:t>deficit</w:t>
      </w:r>
      <w:r w:rsidRPr="00B03BCC">
        <w:rPr>
          <w:rFonts w:ascii="Arial" w:hAnsi="Arial" w:cs="Arial"/>
        </w:rPr>
        <w:t>)</w:t>
      </w:r>
      <w:r w:rsidR="00D3403F" w:rsidRPr="00B03BCC">
        <w:rPr>
          <w:rFonts w:ascii="Arial" w:hAnsi="Arial" w:cs="Arial"/>
        </w:rPr>
        <w:t>.</w:t>
      </w:r>
      <w:r w:rsidR="004928B0" w:rsidRPr="00B03BCC">
        <w:rPr>
          <w:rFonts w:ascii="Arial" w:hAnsi="Arial" w:cs="Arial"/>
        </w:rPr>
        <w:t xml:space="preserve"> </w:t>
      </w:r>
      <w:r w:rsidR="002902AB" w:rsidRPr="00B03BCC">
        <w:rPr>
          <w:rFonts w:ascii="Arial" w:hAnsi="Arial" w:cs="Arial"/>
        </w:rPr>
        <w:t xml:space="preserve">The budget for the year had anticipated </w:t>
      </w:r>
      <w:r w:rsidR="00C06ED2" w:rsidRPr="00B03BCC">
        <w:rPr>
          <w:rFonts w:ascii="Arial" w:hAnsi="Arial" w:cs="Arial"/>
        </w:rPr>
        <w:t xml:space="preserve">a </w:t>
      </w:r>
      <w:r w:rsidR="00B03BCC">
        <w:rPr>
          <w:rFonts w:ascii="Arial" w:hAnsi="Arial" w:cs="Arial"/>
        </w:rPr>
        <w:t>small profit</w:t>
      </w:r>
      <w:r w:rsidR="00C06ED2" w:rsidRPr="00B03BCC">
        <w:rPr>
          <w:rFonts w:ascii="Arial" w:hAnsi="Arial" w:cs="Arial"/>
        </w:rPr>
        <w:t xml:space="preserve"> following the change of venue</w:t>
      </w:r>
      <w:r w:rsidR="00E46D51">
        <w:rPr>
          <w:rFonts w:ascii="Arial" w:hAnsi="Arial" w:cs="Arial"/>
        </w:rPr>
        <w:t>.</w:t>
      </w:r>
    </w:p>
    <w:p w14:paraId="49989E61" w14:textId="77777777" w:rsidR="00E46D51" w:rsidRPr="00B03BCC" w:rsidRDefault="00E46D51" w:rsidP="0041442F">
      <w:pPr>
        <w:rPr>
          <w:rFonts w:ascii="Arial" w:hAnsi="Arial" w:cs="Arial"/>
        </w:rPr>
      </w:pPr>
    </w:p>
    <w:p w14:paraId="7F098D2D" w14:textId="221EB82C" w:rsidR="00BE004F" w:rsidRPr="001006A9" w:rsidRDefault="0041442F" w:rsidP="008A4A3D">
      <w:pPr>
        <w:rPr>
          <w:rFonts w:ascii="Arial" w:hAnsi="Arial" w:cs="Arial"/>
        </w:rPr>
      </w:pPr>
      <w:r w:rsidRPr="00B03BCC">
        <w:rPr>
          <w:rFonts w:ascii="Arial" w:hAnsi="Arial" w:cs="Arial"/>
        </w:rPr>
        <w:t>The turnover of the com</w:t>
      </w:r>
      <w:r w:rsidR="00700EE0" w:rsidRPr="00B03BCC">
        <w:rPr>
          <w:rFonts w:ascii="Arial" w:hAnsi="Arial" w:cs="Arial"/>
        </w:rPr>
        <w:t>pany, £</w:t>
      </w:r>
      <w:r w:rsidR="00C06ED2" w:rsidRPr="00B03BCC">
        <w:rPr>
          <w:rFonts w:ascii="Arial" w:hAnsi="Arial" w:cs="Arial"/>
        </w:rPr>
        <w:t>8</w:t>
      </w:r>
      <w:r w:rsidR="006601E4">
        <w:rPr>
          <w:rFonts w:ascii="Arial" w:hAnsi="Arial" w:cs="Arial"/>
        </w:rPr>
        <w:t>78,802</w:t>
      </w:r>
      <w:r w:rsidR="00700EE0" w:rsidRPr="00B03BCC">
        <w:rPr>
          <w:rFonts w:ascii="Arial" w:hAnsi="Arial" w:cs="Arial"/>
        </w:rPr>
        <w:t xml:space="preserve"> (201</w:t>
      </w:r>
      <w:r w:rsidR="00B03BCC">
        <w:rPr>
          <w:rFonts w:ascii="Arial" w:hAnsi="Arial" w:cs="Arial"/>
        </w:rPr>
        <w:t>7</w:t>
      </w:r>
      <w:r w:rsidR="00F617B5" w:rsidRPr="00B03BCC">
        <w:rPr>
          <w:rFonts w:ascii="Arial" w:hAnsi="Arial" w:cs="Arial"/>
        </w:rPr>
        <w:t>, £</w:t>
      </w:r>
      <w:r w:rsidR="00B03BCC">
        <w:rPr>
          <w:rFonts w:ascii="Arial" w:hAnsi="Arial" w:cs="Arial"/>
        </w:rPr>
        <w:t>893,278</w:t>
      </w:r>
      <w:r w:rsidR="00700EE0" w:rsidRPr="00B03BCC">
        <w:rPr>
          <w:rFonts w:ascii="Arial" w:hAnsi="Arial" w:cs="Arial"/>
        </w:rPr>
        <w:t>)</w:t>
      </w:r>
      <w:r w:rsidRPr="00B03BCC">
        <w:rPr>
          <w:rFonts w:ascii="Arial" w:hAnsi="Arial" w:cs="Arial"/>
        </w:rPr>
        <w:t xml:space="preserve"> was from the </w:t>
      </w:r>
      <w:r w:rsidR="00B03BCC">
        <w:rPr>
          <w:rFonts w:ascii="Arial" w:hAnsi="Arial" w:cs="Arial"/>
        </w:rPr>
        <w:t>Eighteenth</w:t>
      </w:r>
      <w:r w:rsidR="000B0EE6" w:rsidRPr="00B03BCC">
        <w:rPr>
          <w:rFonts w:ascii="Arial" w:hAnsi="Arial" w:cs="Arial"/>
        </w:rPr>
        <w:t xml:space="preserve"> </w:t>
      </w:r>
      <w:r w:rsidRPr="00B03BCC">
        <w:rPr>
          <w:rFonts w:ascii="Arial" w:hAnsi="Arial" w:cs="Arial"/>
        </w:rPr>
        <w:t>UK Radiological Congress</w:t>
      </w:r>
      <w:r w:rsidR="00F617B5" w:rsidRPr="00B03BCC">
        <w:rPr>
          <w:rFonts w:ascii="Arial" w:hAnsi="Arial" w:cs="Arial"/>
        </w:rPr>
        <w:t xml:space="preserve"> held on </w:t>
      </w:r>
      <w:r w:rsidR="00B03BCC">
        <w:rPr>
          <w:rFonts w:ascii="Arial" w:hAnsi="Arial" w:cs="Arial"/>
        </w:rPr>
        <w:t>2</w:t>
      </w:r>
      <w:r w:rsidR="004928B0" w:rsidRPr="00B03BCC">
        <w:rPr>
          <w:rFonts w:ascii="Arial" w:hAnsi="Arial" w:cs="Arial"/>
          <w:vertAlign w:val="superscript"/>
        </w:rPr>
        <w:t xml:space="preserve"> </w:t>
      </w:r>
      <w:r w:rsidR="004928B0" w:rsidRPr="00B03BCC">
        <w:rPr>
          <w:rFonts w:ascii="Arial" w:hAnsi="Arial" w:cs="Arial"/>
        </w:rPr>
        <w:t xml:space="preserve">– </w:t>
      </w:r>
      <w:r w:rsidR="00C06ED2" w:rsidRPr="00B03BCC">
        <w:rPr>
          <w:rFonts w:ascii="Arial" w:hAnsi="Arial" w:cs="Arial"/>
        </w:rPr>
        <w:t>4</w:t>
      </w:r>
      <w:r w:rsidR="004928B0" w:rsidRPr="00B03BCC">
        <w:rPr>
          <w:rFonts w:ascii="Arial" w:hAnsi="Arial" w:cs="Arial"/>
          <w:vertAlign w:val="superscript"/>
        </w:rPr>
        <w:t xml:space="preserve"> </w:t>
      </w:r>
      <w:r w:rsidR="00C06ED2" w:rsidRPr="00B03BCC">
        <w:rPr>
          <w:rFonts w:ascii="Arial" w:hAnsi="Arial" w:cs="Arial"/>
        </w:rPr>
        <w:t>Ju</w:t>
      </w:r>
      <w:r w:rsidR="00B03BCC">
        <w:rPr>
          <w:rFonts w:ascii="Arial" w:hAnsi="Arial" w:cs="Arial"/>
        </w:rPr>
        <w:t>ly</w:t>
      </w:r>
      <w:r w:rsidR="00C06ED2" w:rsidRPr="00B03BCC">
        <w:rPr>
          <w:rFonts w:ascii="Arial" w:hAnsi="Arial" w:cs="Arial"/>
        </w:rPr>
        <w:t xml:space="preserve"> 201</w:t>
      </w:r>
      <w:r w:rsidR="00B03BCC">
        <w:rPr>
          <w:rFonts w:ascii="Arial" w:hAnsi="Arial" w:cs="Arial"/>
        </w:rPr>
        <w:t>8</w:t>
      </w:r>
      <w:r w:rsidR="00916C80" w:rsidRPr="00B03BCC">
        <w:rPr>
          <w:rFonts w:ascii="Arial" w:hAnsi="Arial" w:cs="Arial"/>
        </w:rPr>
        <w:t xml:space="preserve"> held in conjunction with</w:t>
      </w:r>
      <w:r w:rsidR="00F617B5" w:rsidRPr="00B03BCC">
        <w:rPr>
          <w:rFonts w:ascii="Arial" w:hAnsi="Arial" w:cs="Arial"/>
        </w:rPr>
        <w:t xml:space="preserve"> the </w:t>
      </w:r>
      <w:r w:rsidR="00F67F7F" w:rsidRPr="00B03BCC">
        <w:rPr>
          <w:rFonts w:ascii="Arial" w:hAnsi="Arial" w:cs="Arial"/>
        </w:rPr>
        <w:t>UK Ra</w:t>
      </w:r>
      <w:r w:rsidR="000B0EE6" w:rsidRPr="00B03BCC">
        <w:rPr>
          <w:rFonts w:ascii="Arial" w:hAnsi="Arial" w:cs="Arial"/>
        </w:rPr>
        <w:t>diation O</w:t>
      </w:r>
      <w:r w:rsidR="00C06ED2" w:rsidRPr="00B03BCC">
        <w:rPr>
          <w:rFonts w:ascii="Arial" w:hAnsi="Arial" w:cs="Arial"/>
        </w:rPr>
        <w:t>ncology Conference 201</w:t>
      </w:r>
      <w:r w:rsidR="00B03BCC">
        <w:rPr>
          <w:rFonts w:ascii="Arial" w:hAnsi="Arial" w:cs="Arial"/>
        </w:rPr>
        <w:t>8</w:t>
      </w:r>
      <w:r w:rsidR="00F67F7F" w:rsidRPr="00B03BCC">
        <w:rPr>
          <w:rFonts w:ascii="Arial" w:hAnsi="Arial" w:cs="Arial"/>
        </w:rPr>
        <w:t xml:space="preserve"> held </w:t>
      </w:r>
      <w:r w:rsidR="00916C80" w:rsidRPr="00B03BCC">
        <w:rPr>
          <w:rFonts w:ascii="Arial" w:hAnsi="Arial" w:cs="Arial"/>
        </w:rPr>
        <w:t>at the same venue on the same dates.</w:t>
      </w:r>
    </w:p>
    <w:p w14:paraId="2C79FAEC" w14:textId="5CD86E4E" w:rsidR="00E46D51" w:rsidRDefault="00E46D51">
      <w:pPr>
        <w:rPr>
          <w:rFonts w:ascii="Arial" w:hAnsi="Arial" w:cs="Arial"/>
          <w:b/>
          <w:bCs/>
        </w:rPr>
      </w:pPr>
      <w:r>
        <w:rPr>
          <w:rFonts w:ascii="Arial" w:hAnsi="Arial" w:cs="Arial"/>
          <w:b/>
          <w:bCs/>
        </w:rPr>
        <w:br w:type="page"/>
      </w:r>
    </w:p>
    <w:p w14:paraId="760C9933" w14:textId="77777777" w:rsidR="00BE004F" w:rsidRDefault="00BE004F" w:rsidP="008A4A3D">
      <w:pPr>
        <w:rPr>
          <w:rFonts w:ascii="Arial" w:hAnsi="Arial" w:cs="Arial"/>
          <w:b/>
          <w:bCs/>
        </w:rPr>
      </w:pPr>
    </w:p>
    <w:p w14:paraId="64240FF0" w14:textId="77777777" w:rsidR="00C56A98" w:rsidRPr="00C92FB2" w:rsidRDefault="00C56A98" w:rsidP="00C56A98">
      <w:pPr>
        <w:pStyle w:val="Default"/>
        <w:jc w:val="center"/>
        <w:rPr>
          <w:rFonts w:ascii="Arial" w:hAnsi="Arial" w:cs="Arial"/>
          <w:b/>
          <w:sz w:val="28"/>
          <w:szCs w:val="28"/>
        </w:rPr>
      </w:pPr>
      <w:r w:rsidRPr="00C92FB2">
        <w:rPr>
          <w:rFonts w:ascii="Arial" w:hAnsi="Arial" w:cs="Arial"/>
          <w:b/>
          <w:sz w:val="28"/>
          <w:szCs w:val="28"/>
        </w:rPr>
        <w:t>Directors’ Report</w:t>
      </w:r>
      <w:r>
        <w:rPr>
          <w:rFonts w:ascii="Arial" w:hAnsi="Arial" w:cs="Arial"/>
          <w:b/>
          <w:sz w:val="28"/>
          <w:szCs w:val="28"/>
        </w:rPr>
        <w:t xml:space="preserve"> (continued)</w:t>
      </w:r>
    </w:p>
    <w:p w14:paraId="56844FCA" w14:textId="5C74E017" w:rsidR="00C56A98" w:rsidRPr="00C92FB2" w:rsidRDefault="00C56A98" w:rsidP="00C56A98">
      <w:pPr>
        <w:jc w:val="center"/>
        <w:rPr>
          <w:rFonts w:ascii="Arial" w:hAnsi="Arial" w:cs="Arial"/>
          <w:b/>
          <w:sz w:val="28"/>
          <w:szCs w:val="28"/>
        </w:rPr>
      </w:pPr>
      <w:r>
        <w:rPr>
          <w:rFonts w:ascii="Arial" w:hAnsi="Arial" w:cs="Arial"/>
          <w:b/>
          <w:sz w:val="28"/>
          <w:szCs w:val="28"/>
        </w:rPr>
        <w:t xml:space="preserve">For </w:t>
      </w:r>
      <w:r w:rsidRPr="00C92FB2">
        <w:rPr>
          <w:rFonts w:ascii="Arial" w:hAnsi="Arial" w:cs="Arial"/>
          <w:b/>
          <w:sz w:val="28"/>
          <w:szCs w:val="28"/>
        </w:rPr>
        <w:t>th</w:t>
      </w:r>
      <w:r w:rsidR="00E87E2F">
        <w:rPr>
          <w:rFonts w:ascii="Arial" w:hAnsi="Arial" w:cs="Arial"/>
          <w:b/>
          <w:sz w:val="28"/>
          <w:szCs w:val="28"/>
        </w:rPr>
        <w:t>e year ended 30 September 201</w:t>
      </w:r>
      <w:r w:rsidR="00191765">
        <w:rPr>
          <w:rFonts w:ascii="Arial" w:hAnsi="Arial" w:cs="Arial"/>
          <w:b/>
          <w:sz w:val="28"/>
          <w:szCs w:val="28"/>
        </w:rPr>
        <w:t>8</w:t>
      </w:r>
    </w:p>
    <w:p w14:paraId="2CF5DDEA" w14:textId="77777777" w:rsidR="00C56A98" w:rsidRDefault="00C56A98" w:rsidP="00C56A98">
      <w:pPr>
        <w:rPr>
          <w:rFonts w:ascii="Arial" w:hAnsi="Arial" w:cs="Arial"/>
        </w:rPr>
      </w:pPr>
    </w:p>
    <w:p w14:paraId="6F4F1234" w14:textId="77777777" w:rsidR="00C56A98" w:rsidRDefault="00C56A98" w:rsidP="00C56A98">
      <w:pPr>
        <w:rPr>
          <w:rFonts w:ascii="Arial" w:hAnsi="Arial" w:cs="Arial"/>
        </w:rPr>
      </w:pPr>
    </w:p>
    <w:p w14:paraId="5E9C0813" w14:textId="77777777" w:rsidR="00C41756" w:rsidRPr="00C92FB2" w:rsidRDefault="00C41756" w:rsidP="008A4A3D">
      <w:pPr>
        <w:rPr>
          <w:rFonts w:ascii="Arial" w:hAnsi="Arial" w:cs="Arial"/>
          <w:b/>
          <w:bCs/>
        </w:rPr>
      </w:pPr>
      <w:r w:rsidRPr="00C92FB2">
        <w:rPr>
          <w:rFonts w:ascii="Arial" w:hAnsi="Arial" w:cs="Arial"/>
          <w:b/>
          <w:bCs/>
        </w:rPr>
        <w:t xml:space="preserve">Directors' Responsibilities </w:t>
      </w:r>
    </w:p>
    <w:p w14:paraId="22EEA0AA" w14:textId="77777777" w:rsidR="00953348" w:rsidRPr="00C92FB2" w:rsidRDefault="00953348" w:rsidP="008A4A3D">
      <w:pPr>
        <w:rPr>
          <w:rFonts w:ascii="Arial" w:hAnsi="Arial" w:cs="Arial"/>
          <w:b/>
          <w:bCs/>
        </w:rPr>
      </w:pPr>
    </w:p>
    <w:p w14:paraId="3796527B" w14:textId="77777777" w:rsidR="00154473" w:rsidRPr="00552AED" w:rsidRDefault="00154473" w:rsidP="00154473">
      <w:pPr>
        <w:rPr>
          <w:rFonts w:ascii="Arial" w:hAnsi="Arial"/>
          <w:szCs w:val="20"/>
        </w:rPr>
      </w:pPr>
      <w:r w:rsidRPr="00552AED">
        <w:rPr>
          <w:rFonts w:ascii="Arial" w:hAnsi="Arial"/>
          <w:szCs w:val="20"/>
        </w:rPr>
        <w:t>The directors are respon</w:t>
      </w:r>
      <w:r w:rsidR="00E27DA8">
        <w:rPr>
          <w:rFonts w:ascii="Arial" w:hAnsi="Arial"/>
          <w:szCs w:val="20"/>
        </w:rPr>
        <w:t>sible for preparing the Directors’ R</w:t>
      </w:r>
      <w:r w:rsidRPr="00552AED">
        <w:rPr>
          <w:rFonts w:ascii="Arial" w:hAnsi="Arial"/>
          <w:szCs w:val="20"/>
        </w:rPr>
        <w:t>eport and the financial statements in accordance with applicable law and regulations.</w:t>
      </w:r>
    </w:p>
    <w:p w14:paraId="1CE6FF6B" w14:textId="77777777" w:rsidR="00154473" w:rsidRPr="00552AED" w:rsidRDefault="00154473" w:rsidP="00154473">
      <w:pPr>
        <w:rPr>
          <w:rFonts w:ascii="Arial" w:hAnsi="Arial"/>
          <w:szCs w:val="20"/>
        </w:rPr>
      </w:pPr>
    </w:p>
    <w:p w14:paraId="64E17154" w14:textId="77777777" w:rsidR="00154473" w:rsidRPr="00552AED" w:rsidRDefault="00154473" w:rsidP="00154473">
      <w:pPr>
        <w:rPr>
          <w:rFonts w:ascii="Arial" w:hAnsi="Arial"/>
          <w:szCs w:val="20"/>
        </w:rPr>
      </w:pPr>
      <w:r w:rsidRPr="00552AED">
        <w:rPr>
          <w:rFonts w:ascii="Arial" w:hAnsi="Arial"/>
          <w:szCs w:val="20"/>
        </w:rPr>
        <w:t xml:space="preserve">Company law requires the directors to prepare financial statements for each financial year. Under that law the directors have elected to prepare the financial statements in accordance with United Kingdom Generally Accepted Accounting Practice (United Kingdom Accounting Standards and applicable law). </w:t>
      </w:r>
      <w:r w:rsidR="00E27DA8">
        <w:rPr>
          <w:rFonts w:ascii="Arial" w:hAnsi="Arial"/>
          <w:szCs w:val="20"/>
        </w:rPr>
        <w:t xml:space="preserve">Under company law the directors must not approve the financial statements unless they are satisfied that they </w:t>
      </w:r>
      <w:r w:rsidRPr="00552AED">
        <w:rPr>
          <w:rFonts w:ascii="Arial" w:hAnsi="Arial"/>
          <w:szCs w:val="20"/>
        </w:rPr>
        <w:t>give a true and fair view of the state of affairs of the company and of the profit or loss of the company for that period. In preparing these financial statements, the directors are required to:</w:t>
      </w:r>
    </w:p>
    <w:p w14:paraId="37C58BF7" w14:textId="77777777" w:rsidR="00154473" w:rsidRPr="00552AED" w:rsidRDefault="00154473" w:rsidP="00154473">
      <w:pPr>
        <w:rPr>
          <w:rFonts w:ascii="Arial" w:hAnsi="Arial"/>
          <w:szCs w:val="20"/>
        </w:rPr>
      </w:pPr>
      <w:r w:rsidRPr="00552AED">
        <w:rPr>
          <w:rFonts w:ascii="Arial" w:hAnsi="Arial"/>
          <w:szCs w:val="20"/>
        </w:rPr>
        <w:t xml:space="preserve">    </w:t>
      </w:r>
    </w:p>
    <w:p w14:paraId="30976483" w14:textId="77777777" w:rsidR="00154473" w:rsidRPr="00552AED" w:rsidRDefault="00154473" w:rsidP="00154473">
      <w:pPr>
        <w:pStyle w:val="ListParagraph"/>
        <w:numPr>
          <w:ilvl w:val="0"/>
          <w:numId w:val="9"/>
        </w:numPr>
        <w:spacing w:after="200"/>
        <w:contextualSpacing/>
        <w:rPr>
          <w:rFonts w:ascii="Arial" w:hAnsi="Arial"/>
          <w:szCs w:val="20"/>
        </w:rPr>
      </w:pPr>
      <w:r w:rsidRPr="00552AED">
        <w:rPr>
          <w:rFonts w:ascii="Arial" w:hAnsi="Arial"/>
          <w:szCs w:val="20"/>
        </w:rPr>
        <w:t>select suitable accounting policies and then apply them consistently;</w:t>
      </w:r>
    </w:p>
    <w:p w14:paraId="3AF7D101" w14:textId="49AA8533" w:rsidR="00154473" w:rsidRPr="00552AED" w:rsidRDefault="00154473" w:rsidP="00154473">
      <w:pPr>
        <w:pStyle w:val="ListParagraph"/>
        <w:numPr>
          <w:ilvl w:val="0"/>
          <w:numId w:val="9"/>
        </w:numPr>
        <w:spacing w:after="200"/>
        <w:contextualSpacing/>
        <w:rPr>
          <w:rFonts w:ascii="Arial" w:hAnsi="Arial"/>
          <w:szCs w:val="20"/>
        </w:rPr>
      </w:pPr>
      <w:r w:rsidRPr="00552AED">
        <w:rPr>
          <w:rFonts w:ascii="Arial" w:hAnsi="Arial"/>
          <w:szCs w:val="20"/>
        </w:rPr>
        <w:t xml:space="preserve">make judgments and </w:t>
      </w:r>
      <w:r w:rsidR="00CE3C33">
        <w:rPr>
          <w:rFonts w:ascii="Arial" w:hAnsi="Arial"/>
          <w:szCs w:val="20"/>
        </w:rPr>
        <w:t xml:space="preserve">accounting </w:t>
      </w:r>
      <w:r w:rsidRPr="00552AED">
        <w:rPr>
          <w:rFonts w:ascii="Arial" w:hAnsi="Arial"/>
          <w:szCs w:val="20"/>
        </w:rPr>
        <w:t>estimates that are reasonable and prudent;</w:t>
      </w:r>
    </w:p>
    <w:p w14:paraId="5019DDEB" w14:textId="77777777" w:rsidR="00154473" w:rsidRPr="00552AED" w:rsidRDefault="00154473" w:rsidP="00154473">
      <w:pPr>
        <w:pStyle w:val="ListParagraph"/>
        <w:numPr>
          <w:ilvl w:val="0"/>
          <w:numId w:val="9"/>
        </w:numPr>
        <w:spacing w:after="200"/>
        <w:contextualSpacing/>
        <w:rPr>
          <w:rFonts w:ascii="Arial" w:hAnsi="Arial"/>
          <w:szCs w:val="20"/>
        </w:rPr>
      </w:pPr>
      <w:r w:rsidRPr="00552AED">
        <w:rPr>
          <w:rFonts w:ascii="Arial" w:hAnsi="Arial"/>
          <w:szCs w:val="20"/>
        </w:rPr>
        <w:t>state whether applicable UK Accounting Standards have been followed, subject to any material departures disclosed and explained in the financial statements;</w:t>
      </w:r>
    </w:p>
    <w:p w14:paraId="0B634FF3" w14:textId="77777777" w:rsidR="00154473" w:rsidRPr="00552AED" w:rsidRDefault="00154473" w:rsidP="00154473">
      <w:pPr>
        <w:pStyle w:val="ListParagraph"/>
        <w:numPr>
          <w:ilvl w:val="0"/>
          <w:numId w:val="9"/>
        </w:numPr>
        <w:spacing w:after="200"/>
        <w:contextualSpacing/>
        <w:rPr>
          <w:rFonts w:ascii="Arial" w:hAnsi="Arial"/>
          <w:szCs w:val="20"/>
        </w:rPr>
      </w:pPr>
      <w:r w:rsidRPr="00552AED">
        <w:rPr>
          <w:rFonts w:ascii="Arial" w:hAnsi="Arial"/>
          <w:szCs w:val="20"/>
        </w:rPr>
        <w:t>prepare the financial statements on the going concern basis unless it is inappropriate to presume that the company will continue in business.</w:t>
      </w:r>
    </w:p>
    <w:p w14:paraId="790B9440" w14:textId="1969F227" w:rsidR="00E92BE5" w:rsidRDefault="00154473" w:rsidP="008A4A3D">
      <w:pPr>
        <w:rPr>
          <w:rFonts w:ascii="Arial" w:hAnsi="Arial"/>
          <w:szCs w:val="20"/>
        </w:rPr>
      </w:pPr>
      <w:r w:rsidRPr="00552AED">
        <w:rPr>
          <w:rFonts w:ascii="Arial" w:hAnsi="Arial"/>
          <w:szCs w:val="20"/>
        </w:rPr>
        <w:t xml:space="preserve">The directors are responsible for keeping proper accounting records that </w:t>
      </w:r>
      <w:r w:rsidR="00E27DA8">
        <w:rPr>
          <w:rFonts w:ascii="Arial" w:hAnsi="Arial"/>
          <w:szCs w:val="20"/>
        </w:rPr>
        <w:t xml:space="preserve">are sufficient to show and explain the company’s transactions and </w:t>
      </w:r>
      <w:r w:rsidRPr="00552AED">
        <w:rPr>
          <w:rFonts w:ascii="Arial" w:hAnsi="Arial"/>
          <w:szCs w:val="20"/>
        </w:rPr>
        <w:t>disclose with reasonable accuracy at any time the financial position of the company and enable them to ensure that the financial statements comply with the Companies Act 2006. They are also responsible for safeguarding the assets of the company and hence for taking reasonable steps for the prevention and detection of fraud and other irregularities.</w:t>
      </w:r>
    </w:p>
    <w:p w14:paraId="107B9052" w14:textId="77777777" w:rsidR="00C96DCE" w:rsidRDefault="00C96DCE" w:rsidP="008A4A3D">
      <w:pPr>
        <w:rPr>
          <w:rFonts w:ascii="Arial" w:hAnsi="Arial"/>
          <w:szCs w:val="20"/>
        </w:rPr>
      </w:pPr>
    </w:p>
    <w:p w14:paraId="1840CC05" w14:textId="77777777" w:rsidR="00550334" w:rsidRDefault="00C96DCE" w:rsidP="00C96DCE">
      <w:pPr>
        <w:rPr>
          <w:rFonts w:ascii="Arial" w:hAnsi="Arial" w:cs="Arial"/>
        </w:rPr>
      </w:pPr>
      <w:r w:rsidRPr="00C92FB2">
        <w:rPr>
          <w:rFonts w:ascii="Arial" w:hAnsi="Arial" w:cs="Arial"/>
        </w:rPr>
        <w:t>So far as</w:t>
      </w:r>
      <w:r w:rsidR="00550334">
        <w:rPr>
          <w:rFonts w:ascii="Arial" w:hAnsi="Arial" w:cs="Arial"/>
        </w:rPr>
        <w:t xml:space="preserve"> the directors are aware</w:t>
      </w:r>
    </w:p>
    <w:p w14:paraId="570ECBD6" w14:textId="4402EBF0" w:rsidR="00550334" w:rsidRDefault="00550334" w:rsidP="00550334">
      <w:pPr>
        <w:ind w:left="720" w:hanging="720"/>
        <w:rPr>
          <w:rFonts w:ascii="Arial" w:hAnsi="Arial" w:cs="Arial"/>
        </w:rPr>
      </w:pPr>
      <w:r>
        <w:rPr>
          <w:rFonts w:ascii="Arial" w:hAnsi="Arial" w:cs="Arial"/>
        </w:rPr>
        <w:t>a)</w:t>
      </w:r>
      <w:r>
        <w:rPr>
          <w:rFonts w:ascii="Arial" w:hAnsi="Arial" w:cs="Arial"/>
        </w:rPr>
        <w:tab/>
      </w:r>
      <w:r w:rsidR="00C96DCE" w:rsidRPr="00C92FB2">
        <w:rPr>
          <w:rFonts w:ascii="Arial" w:hAnsi="Arial" w:cs="Arial"/>
        </w:rPr>
        <w:t xml:space="preserve">there is no relevant </w:t>
      </w:r>
      <w:r w:rsidR="00C96DCE">
        <w:rPr>
          <w:rFonts w:ascii="Arial" w:hAnsi="Arial" w:cs="Arial"/>
        </w:rPr>
        <w:t xml:space="preserve">audit </w:t>
      </w:r>
      <w:r w:rsidR="00C96DCE" w:rsidRPr="00C92FB2">
        <w:rPr>
          <w:rFonts w:ascii="Arial" w:hAnsi="Arial" w:cs="Arial"/>
        </w:rPr>
        <w:t xml:space="preserve">information of which the </w:t>
      </w:r>
      <w:r w:rsidR="00C96DCE">
        <w:rPr>
          <w:rFonts w:ascii="Arial" w:hAnsi="Arial" w:cs="Arial"/>
        </w:rPr>
        <w:t>company’</w:t>
      </w:r>
      <w:r w:rsidR="000B0EE6">
        <w:rPr>
          <w:rFonts w:ascii="Arial" w:hAnsi="Arial" w:cs="Arial"/>
        </w:rPr>
        <w:t>s</w:t>
      </w:r>
      <w:r w:rsidR="00C96DCE">
        <w:rPr>
          <w:rFonts w:ascii="Arial" w:hAnsi="Arial" w:cs="Arial"/>
        </w:rPr>
        <w:t xml:space="preserve"> auditors are </w:t>
      </w:r>
      <w:r>
        <w:rPr>
          <w:rFonts w:ascii="Arial" w:hAnsi="Arial" w:cs="Arial"/>
        </w:rPr>
        <w:t xml:space="preserve">unaware; and </w:t>
      </w:r>
    </w:p>
    <w:p w14:paraId="571976A3" w14:textId="1D19F844" w:rsidR="00C96DCE" w:rsidRPr="00C92FB2" w:rsidRDefault="00550334" w:rsidP="00550334">
      <w:pPr>
        <w:ind w:left="720" w:hanging="720"/>
        <w:rPr>
          <w:rFonts w:ascii="Arial" w:hAnsi="Arial" w:cs="Arial"/>
        </w:rPr>
      </w:pPr>
      <w:r>
        <w:rPr>
          <w:rFonts w:ascii="Arial" w:hAnsi="Arial" w:cs="Arial"/>
        </w:rPr>
        <w:t>b)</w:t>
      </w:r>
      <w:r>
        <w:rPr>
          <w:rFonts w:ascii="Arial" w:hAnsi="Arial" w:cs="Arial"/>
        </w:rPr>
        <w:tab/>
      </w:r>
      <w:r w:rsidR="00C96DCE">
        <w:rPr>
          <w:rFonts w:ascii="Arial" w:hAnsi="Arial" w:cs="Arial"/>
        </w:rPr>
        <w:t xml:space="preserve">the directors </w:t>
      </w:r>
      <w:r w:rsidR="00C96DCE" w:rsidRPr="00C92FB2">
        <w:rPr>
          <w:rFonts w:ascii="Arial" w:hAnsi="Arial" w:cs="Arial"/>
        </w:rPr>
        <w:t xml:space="preserve">have taken all </w:t>
      </w:r>
      <w:r w:rsidR="00C96DCE">
        <w:rPr>
          <w:rFonts w:ascii="Arial" w:hAnsi="Arial" w:cs="Arial"/>
        </w:rPr>
        <w:t>necessary</w:t>
      </w:r>
      <w:r w:rsidR="00C96DCE" w:rsidRPr="00C92FB2">
        <w:rPr>
          <w:rFonts w:ascii="Arial" w:hAnsi="Arial" w:cs="Arial"/>
        </w:rPr>
        <w:t xml:space="preserve"> steps </w:t>
      </w:r>
      <w:r w:rsidR="00C96DCE">
        <w:rPr>
          <w:rFonts w:ascii="Arial" w:hAnsi="Arial" w:cs="Arial"/>
        </w:rPr>
        <w:t xml:space="preserve">that </w:t>
      </w:r>
      <w:r w:rsidR="00C96DCE" w:rsidRPr="00C92FB2">
        <w:rPr>
          <w:rFonts w:ascii="Arial" w:hAnsi="Arial" w:cs="Arial"/>
        </w:rPr>
        <w:t xml:space="preserve">they ought to have taken </w:t>
      </w:r>
      <w:r w:rsidR="00C96DCE">
        <w:rPr>
          <w:rFonts w:ascii="Arial" w:hAnsi="Arial" w:cs="Arial"/>
        </w:rPr>
        <w:t>in order</w:t>
      </w:r>
      <w:r>
        <w:rPr>
          <w:rFonts w:ascii="Arial" w:hAnsi="Arial" w:cs="Arial"/>
        </w:rPr>
        <w:t xml:space="preserve"> to make themselves aware of any</w:t>
      </w:r>
      <w:r w:rsidR="00C96DCE" w:rsidRPr="00C92FB2">
        <w:rPr>
          <w:rFonts w:ascii="Arial" w:hAnsi="Arial" w:cs="Arial"/>
        </w:rPr>
        <w:t xml:space="preserve"> relevant audit information and to establish that the </w:t>
      </w:r>
      <w:r w:rsidR="00C96DCE">
        <w:rPr>
          <w:rFonts w:ascii="Arial" w:hAnsi="Arial" w:cs="Arial"/>
        </w:rPr>
        <w:t xml:space="preserve">company’s </w:t>
      </w:r>
      <w:r w:rsidR="00C96DCE" w:rsidRPr="00C92FB2">
        <w:rPr>
          <w:rFonts w:ascii="Arial" w:hAnsi="Arial" w:cs="Arial"/>
        </w:rPr>
        <w:t>auditors are aware of that information.</w:t>
      </w:r>
    </w:p>
    <w:p w14:paraId="6F5C5E92" w14:textId="77777777" w:rsidR="00C96DCE" w:rsidRDefault="00C96DCE" w:rsidP="008A4A3D">
      <w:pPr>
        <w:rPr>
          <w:rFonts w:ascii="Arial" w:hAnsi="Arial"/>
          <w:szCs w:val="20"/>
        </w:rPr>
      </w:pPr>
    </w:p>
    <w:p w14:paraId="45A4FD80" w14:textId="77777777" w:rsidR="00C96DCE" w:rsidRDefault="00C96DCE" w:rsidP="008A4A3D">
      <w:pPr>
        <w:rPr>
          <w:rFonts w:ascii="Arial" w:hAnsi="Arial"/>
          <w:szCs w:val="20"/>
        </w:rPr>
      </w:pPr>
    </w:p>
    <w:p w14:paraId="659DF815" w14:textId="77777777" w:rsidR="00C96DCE" w:rsidRDefault="00C96DCE" w:rsidP="008A4A3D">
      <w:pPr>
        <w:rPr>
          <w:rFonts w:ascii="Arial" w:hAnsi="Arial"/>
          <w:szCs w:val="20"/>
        </w:rPr>
      </w:pPr>
    </w:p>
    <w:p w14:paraId="7231481C" w14:textId="77777777" w:rsidR="00C56A98" w:rsidRDefault="00C56A98" w:rsidP="008A4A3D">
      <w:pPr>
        <w:rPr>
          <w:rFonts w:ascii="Arial" w:hAnsi="Arial"/>
          <w:szCs w:val="20"/>
        </w:rPr>
      </w:pPr>
    </w:p>
    <w:p w14:paraId="67A85161" w14:textId="77777777" w:rsidR="00C56A98" w:rsidRDefault="00C56A98" w:rsidP="008A4A3D">
      <w:pPr>
        <w:rPr>
          <w:rFonts w:ascii="Arial" w:hAnsi="Arial"/>
          <w:szCs w:val="20"/>
        </w:rPr>
      </w:pPr>
    </w:p>
    <w:p w14:paraId="3F46F624" w14:textId="77777777" w:rsidR="00C56A98" w:rsidRDefault="00C56A98" w:rsidP="008A4A3D">
      <w:pPr>
        <w:rPr>
          <w:rFonts w:ascii="Arial" w:hAnsi="Arial"/>
          <w:szCs w:val="20"/>
        </w:rPr>
      </w:pPr>
    </w:p>
    <w:p w14:paraId="205D9F3E" w14:textId="77777777" w:rsidR="00C56A98" w:rsidRDefault="00C56A98" w:rsidP="008A4A3D">
      <w:pPr>
        <w:rPr>
          <w:rFonts w:ascii="Arial" w:hAnsi="Arial"/>
          <w:szCs w:val="20"/>
        </w:rPr>
      </w:pPr>
    </w:p>
    <w:p w14:paraId="42B2D109" w14:textId="77777777" w:rsidR="00C56A98" w:rsidRDefault="00C56A98" w:rsidP="008A4A3D">
      <w:pPr>
        <w:rPr>
          <w:rFonts w:ascii="Arial" w:hAnsi="Arial"/>
          <w:szCs w:val="20"/>
        </w:rPr>
      </w:pPr>
    </w:p>
    <w:p w14:paraId="610A12FF" w14:textId="77777777" w:rsidR="00C56A98" w:rsidRDefault="00C56A98" w:rsidP="008A4A3D">
      <w:pPr>
        <w:rPr>
          <w:rFonts w:ascii="Arial" w:hAnsi="Arial"/>
          <w:szCs w:val="20"/>
        </w:rPr>
      </w:pPr>
    </w:p>
    <w:p w14:paraId="5A879A79" w14:textId="77777777" w:rsidR="00C56A98" w:rsidRDefault="00C56A98" w:rsidP="008A4A3D">
      <w:pPr>
        <w:rPr>
          <w:rFonts w:ascii="Arial" w:hAnsi="Arial"/>
          <w:szCs w:val="20"/>
        </w:rPr>
      </w:pPr>
    </w:p>
    <w:p w14:paraId="78431CA3" w14:textId="77777777" w:rsidR="00C96DCE" w:rsidRDefault="00C96DCE" w:rsidP="008A4A3D">
      <w:pPr>
        <w:rPr>
          <w:rFonts w:ascii="Arial" w:hAnsi="Arial"/>
          <w:szCs w:val="20"/>
        </w:rPr>
      </w:pPr>
    </w:p>
    <w:p w14:paraId="477A3792" w14:textId="77777777" w:rsidR="00C56A98" w:rsidRPr="00C92FB2" w:rsidRDefault="00C56A98" w:rsidP="00C56A98">
      <w:pPr>
        <w:pStyle w:val="Default"/>
        <w:jc w:val="center"/>
        <w:rPr>
          <w:rFonts w:ascii="Arial" w:hAnsi="Arial" w:cs="Arial"/>
          <w:b/>
          <w:sz w:val="28"/>
          <w:szCs w:val="28"/>
        </w:rPr>
      </w:pPr>
      <w:r w:rsidRPr="00C92FB2">
        <w:rPr>
          <w:rFonts w:ascii="Arial" w:hAnsi="Arial" w:cs="Arial"/>
          <w:b/>
          <w:sz w:val="28"/>
          <w:szCs w:val="28"/>
        </w:rPr>
        <w:t>Directors’ Report</w:t>
      </w:r>
      <w:r>
        <w:rPr>
          <w:rFonts w:ascii="Arial" w:hAnsi="Arial" w:cs="Arial"/>
          <w:b/>
          <w:sz w:val="28"/>
          <w:szCs w:val="28"/>
        </w:rPr>
        <w:t xml:space="preserve"> (continued)</w:t>
      </w:r>
    </w:p>
    <w:p w14:paraId="36B2BE6C" w14:textId="5CADE8DC" w:rsidR="00C56A98" w:rsidRPr="00C92FB2" w:rsidRDefault="00C56A98" w:rsidP="00C56A98">
      <w:pPr>
        <w:jc w:val="center"/>
        <w:rPr>
          <w:rFonts w:ascii="Arial" w:hAnsi="Arial" w:cs="Arial"/>
          <w:b/>
          <w:sz w:val="28"/>
          <w:szCs w:val="28"/>
        </w:rPr>
      </w:pPr>
      <w:r>
        <w:rPr>
          <w:rFonts w:ascii="Arial" w:hAnsi="Arial" w:cs="Arial"/>
          <w:b/>
          <w:sz w:val="28"/>
          <w:szCs w:val="28"/>
        </w:rPr>
        <w:t xml:space="preserve">For </w:t>
      </w:r>
      <w:r w:rsidRPr="00C92FB2">
        <w:rPr>
          <w:rFonts w:ascii="Arial" w:hAnsi="Arial" w:cs="Arial"/>
          <w:b/>
          <w:sz w:val="28"/>
          <w:szCs w:val="28"/>
        </w:rPr>
        <w:t>th</w:t>
      </w:r>
      <w:r w:rsidR="00E87E2F">
        <w:rPr>
          <w:rFonts w:ascii="Arial" w:hAnsi="Arial" w:cs="Arial"/>
          <w:b/>
          <w:sz w:val="28"/>
          <w:szCs w:val="28"/>
        </w:rPr>
        <w:t>e year ended 30 September 201</w:t>
      </w:r>
      <w:r w:rsidR="00191765">
        <w:rPr>
          <w:rFonts w:ascii="Arial" w:hAnsi="Arial" w:cs="Arial"/>
          <w:b/>
          <w:sz w:val="28"/>
          <w:szCs w:val="28"/>
        </w:rPr>
        <w:t>8</w:t>
      </w:r>
    </w:p>
    <w:p w14:paraId="10A86958" w14:textId="77777777" w:rsidR="00AB6109" w:rsidRDefault="00AB6109" w:rsidP="008A4A3D">
      <w:pPr>
        <w:rPr>
          <w:rFonts w:ascii="Arial" w:hAnsi="Arial" w:cs="Arial"/>
          <w:b/>
          <w:bCs/>
        </w:rPr>
      </w:pPr>
    </w:p>
    <w:p w14:paraId="27DE09DF" w14:textId="77777777" w:rsidR="00AB6109" w:rsidRDefault="00AB6109" w:rsidP="008A4A3D">
      <w:pPr>
        <w:rPr>
          <w:rFonts w:ascii="Arial" w:hAnsi="Arial" w:cs="Arial"/>
          <w:b/>
          <w:bCs/>
        </w:rPr>
      </w:pPr>
    </w:p>
    <w:p w14:paraId="780C4C3F" w14:textId="77777777" w:rsidR="00DC0A02" w:rsidRPr="00C92FB2" w:rsidRDefault="00DC0A02" w:rsidP="008A4A3D">
      <w:pPr>
        <w:rPr>
          <w:rFonts w:ascii="Arial" w:hAnsi="Arial" w:cs="Arial"/>
          <w:b/>
          <w:bCs/>
        </w:rPr>
      </w:pPr>
    </w:p>
    <w:p w14:paraId="4F53ED73" w14:textId="77777777" w:rsidR="00C41756" w:rsidRPr="00C92FB2" w:rsidRDefault="008F5FE4" w:rsidP="008A4A3D">
      <w:pPr>
        <w:rPr>
          <w:rFonts w:ascii="Arial" w:hAnsi="Arial" w:cs="Arial"/>
          <w:b/>
          <w:bCs/>
        </w:rPr>
      </w:pPr>
      <w:r>
        <w:rPr>
          <w:rFonts w:ascii="Arial" w:hAnsi="Arial" w:cs="Arial"/>
          <w:b/>
          <w:bCs/>
        </w:rPr>
        <w:t>Auditor</w:t>
      </w:r>
      <w:r w:rsidR="00C41756" w:rsidRPr="00C92FB2">
        <w:rPr>
          <w:rFonts w:ascii="Arial" w:hAnsi="Arial" w:cs="Arial"/>
          <w:b/>
          <w:bCs/>
        </w:rPr>
        <w:t xml:space="preserve"> </w:t>
      </w:r>
    </w:p>
    <w:p w14:paraId="61C946D1" w14:textId="77777777" w:rsidR="00953348" w:rsidRPr="00C92FB2" w:rsidRDefault="00953348" w:rsidP="008A4A3D">
      <w:pPr>
        <w:rPr>
          <w:rFonts w:ascii="Arial" w:hAnsi="Arial" w:cs="Arial"/>
          <w:b/>
          <w:bCs/>
        </w:rPr>
      </w:pPr>
    </w:p>
    <w:p w14:paraId="01AEAB4D" w14:textId="2F513E22" w:rsidR="00DC0A02" w:rsidRPr="00FF7C87" w:rsidRDefault="00FF7C87" w:rsidP="00A23587">
      <w:pPr>
        <w:rPr>
          <w:rFonts w:ascii="Arial" w:hAnsi="Arial" w:cs="Arial"/>
        </w:rPr>
      </w:pPr>
      <w:r w:rsidRPr="00FF7C87">
        <w:rPr>
          <w:rFonts w:ascii="Arial" w:hAnsi="Arial" w:cs="Arial"/>
        </w:rPr>
        <w:t xml:space="preserve">The appointed auditor is currently Kingston Smith LLP, a limited liability partnership incorporated under the Limited Liability Partnership Act 2000. </w:t>
      </w:r>
    </w:p>
    <w:p w14:paraId="24EE679D" w14:textId="77777777" w:rsidR="00223725" w:rsidRDefault="00223725" w:rsidP="008A4A3D">
      <w:pPr>
        <w:rPr>
          <w:rFonts w:ascii="Arial" w:hAnsi="Arial" w:cs="Arial"/>
          <w:b/>
        </w:rPr>
      </w:pPr>
    </w:p>
    <w:p w14:paraId="580E63FF" w14:textId="77777777" w:rsidR="00DC0A02" w:rsidRPr="00C92FB2" w:rsidRDefault="00DC0A02" w:rsidP="00A23587">
      <w:pPr>
        <w:rPr>
          <w:rFonts w:ascii="Arial" w:hAnsi="Arial" w:cs="Arial"/>
          <w:b/>
          <w:bCs/>
        </w:rPr>
      </w:pPr>
    </w:p>
    <w:p w14:paraId="3B1F1EC7" w14:textId="0102EB8E" w:rsidR="00C41756" w:rsidRPr="00C92FB2" w:rsidRDefault="00C41756" w:rsidP="00A23587">
      <w:pPr>
        <w:rPr>
          <w:rFonts w:ascii="Arial" w:hAnsi="Arial" w:cs="Arial"/>
          <w:b/>
          <w:bCs/>
        </w:rPr>
      </w:pPr>
      <w:r w:rsidRPr="00C92FB2">
        <w:rPr>
          <w:rFonts w:ascii="Arial" w:hAnsi="Arial" w:cs="Arial"/>
          <w:b/>
          <w:bCs/>
        </w:rPr>
        <w:t xml:space="preserve">Small Company Exemption </w:t>
      </w:r>
      <w:r w:rsidR="00BB3AE9">
        <w:rPr>
          <w:rFonts w:ascii="Arial" w:hAnsi="Arial" w:cs="Arial"/>
          <w:b/>
          <w:bCs/>
        </w:rPr>
        <w:t>(FRS</w:t>
      </w:r>
      <w:r w:rsidR="00793D0F">
        <w:rPr>
          <w:rFonts w:ascii="Arial" w:hAnsi="Arial" w:cs="Arial"/>
          <w:b/>
          <w:bCs/>
        </w:rPr>
        <w:t>102</w:t>
      </w:r>
      <w:r w:rsidR="00BB3AE9">
        <w:rPr>
          <w:rFonts w:ascii="Arial" w:hAnsi="Arial" w:cs="Arial"/>
          <w:b/>
          <w:bCs/>
        </w:rPr>
        <w:t xml:space="preserve"> Section 1A)</w:t>
      </w:r>
    </w:p>
    <w:p w14:paraId="33EC9CC6" w14:textId="77777777" w:rsidR="00C41756" w:rsidRPr="00C92FB2" w:rsidRDefault="00C41756" w:rsidP="00A23587">
      <w:pPr>
        <w:rPr>
          <w:rFonts w:ascii="Arial" w:hAnsi="Arial" w:cs="Arial"/>
        </w:rPr>
      </w:pPr>
      <w:r w:rsidRPr="00C92FB2">
        <w:rPr>
          <w:rFonts w:ascii="Arial" w:hAnsi="Arial" w:cs="Arial"/>
        </w:rPr>
        <w:t xml:space="preserve">The </w:t>
      </w:r>
      <w:r w:rsidR="00D00AFF">
        <w:rPr>
          <w:rFonts w:ascii="Arial" w:hAnsi="Arial" w:cs="Arial"/>
        </w:rPr>
        <w:t xml:space="preserve">Directors’ Report and </w:t>
      </w:r>
      <w:r w:rsidR="00C51341">
        <w:rPr>
          <w:rFonts w:ascii="Arial" w:hAnsi="Arial" w:cs="Arial"/>
        </w:rPr>
        <w:t>Financial Statements</w:t>
      </w:r>
      <w:r w:rsidRPr="00C92FB2">
        <w:rPr>
          <w:rFonts w:ascii="Arial" w:hAnsi="Arial" w:cs="Arial"/>
        </w:rPr>
        <w:t xml:space="preserve"> have been prepared in accordance with the provisions </w:t>
      </w:r>
      <w:r w:rsidR="007B5C44" w:rsidRPr="00C92FB2">
        <w:rPr>
          <w:rFonts w:ascii="Arial" w:hAnsi="Arial" w:cs="Arial"/>
        </w:rPr>
        <w:t xml:space="preserve">of </w:t>
      </w:r>
      <w:r w:rsidR="005649DD">
        <w:rPr>
          <w:rFonts w:ascii="Arial" w:hAnsi="Arial" w:cs="Arial"/>
        </w:rPr>
        <w:t xml:space="preserve">Part 15 of </w:t>
      </w:r>
      <w:r w:rsidR="007B5C44" w:rsidRPr="00C92FB2">
        <w:rPr>
          <w:rFonts w:ascii="Arial" w:hAnsi="Arial" w:cs="Arial"/>
        </w:rPr>
        <w:t>the</w:t>
      </w:r>
      <w:r w:rsidRPr="00C92FB2">
        <w:rPr>
          <w:rFonts w:ascii="Arial" w:hAnsi="Arial" w:cs="Arial"/>
        </w:rPr>
        <w:t xml:space="preserve"> </w:t>
      </w:r>
      <w:r w:rsidRPr="00552AED">
        <w:rPr>
          <w:rFonts w:ascii="Arial" w:hAnsi="Arial" w:cs="Arial"/>
        </w:rPr>
        <w:t xml:space="preserve">Companies Act </w:t>
      </w:r>
      <w:r w:rsidR="007F53BA" w:rsidRPr="00552AED">
        <w:rPr>
          <w:rFonts w:ascii="Arial" w:hAnsi="Arial" w:cs="Arial"/>
        </w:rPr>
        <w:t>2006</w:t>
      </w:r>
      <w:r w:rsidRPr="00C92FB2">
        <w:rPr>
          <w:rFonts w:ascii="Arial" w:hAnsi="Arial" w:cs="Arial"/>
        </w:rPr>
        <w:t xml:space="preserve"> relating to small companies. </w:t>
      </w:r>
    </w:p>
    <w:p w14:paraId="174721A9" w14:textId="77777777" w:rsidR="009B21B6" w:rsidRPr="00C92FB2" w:rsidRDefault="009B21B6" w:rsidP="00A23587">
      <w:pPr>
        <w:rPr>
          <w:rFonts w:ascii="Arial" w:hAnsi="Arial" w:cs="Arial"/>
        </w:rPr>
      </w:pPr>
    </w:p>
    <w:p w14:paraId="1EE3200C" w14:textId="77777777" w:rsidR="009B21B6" w:rsidRPr="00C92FB2" w:rsidRDefault="009B21B6" w:rsidP="00A23587">
      <w:pPr>
        <w:rPr>
          <w:rFonts w:ascii="Arial" w:hAnsi="Arial" w:cs="Arial"/>
        </w:rPr>
      </w:pPr>
    </w:p>
    <w:p w14:paraId="0A512310" w14:textId="77777777" w:rsidR="00C41756" w:rsidRPr="00C92FB2" w:rsidRDefault="00C41756" w:rsidP="00A23587">
      <w:pPr>
        <w:rPr>
          <w:rFonts w:ascii="Arial" w:hAnsi="Arial" w:cs="Arial"/>
        </w:rPr>
      </w:pPr>
      <w:r w:rsidRPr="00C92FB2">
        <w:rPr>
          <w:rFonts w:ascii="Arial" w:hAnsi="Arial" w:cs="Arial"/>
        </w:rPr>
        <w:t>Approved by the Board of Directors on</w:t>
      </w:r>
      <w:r w:rsidR="00C51341">
        <w:rPr>
          <w:rFonts w:ascii="Arial" w:hAnsi="Arial" w:cs="Arial"/>
        </w:rPr>
        <w:t xml:space="preserve"> </w:t>
      </w:r>
      <w:r w:rsidR="00B875EF">
        <w:rPr>
          <w:rFonts w:ascii="Arial" w:hAnsi="Arial" w:cs="Arial"/>
        </w:rPr>
        <w:t>and s</w:t>
      </w:r>
      <w:r w:rsidR="00B875EF" w:rsidRPr="00C92FB2">
        <w:rPr>
          <w:rFonts w:ascii="Arial" w:hAnsi="Arial" w:cs="Arial"/>
        </w:rPr>
        <w:t>igned on its behalf by:</w:t>
      </w:r>
    </w:p>
    <w:p w14:paraId="65BAC0DA" w14:textId="77777777" w:rsidR="009B21B6" w:rsidRPr="00C92FB2" w:rsidRDefault="009B21B6" w:rsidP="008A4A3D">
      <w:pPr>
        <w:rPr>
          <w:rFonts w:ascii="Arial" w:hAnsi="Arial" w:cs="Arial"/>
        </w:rPr>
      </w:pPr>
    </w:p>
    <w:p w14:paraId="48855332" w14:textId="77777777" w:rsidR="009B21B6" w:rsidRPr="00C92FB2" w:rsidRDefault="009B21B6" w:rsidP="008A4A3D">
      <w:pPr>
        <w:rPr>
          <w:rFonts w:ascii="Arial" w:hAnsi="Arial" w:cs="Arial"/>
        </w:rPr>
      </w:pPr>
    </w:p>
    <w:p w14:paraId="3DD58380" w14:textId="77777777" w:rsidR="009B21B6" w:rsidRPr="00C92FB2" w:rsidRDefault="009B21B6" w:rsidP="008A4A3D">
      <w:pPr>
        <w:rPr>
          <w:rFonts w:ascii="Arial" w:hAnsi="Arial" w:cs="Arial"/>
        </w:rPr>
      </w:pPr>
    </w:p>
    <w:p w14:paraId="43229347" w14:textId="77777777" w:rsidR="009B21B6" w:rsidRPr="00C92FB2" w:rsidRDefault="009B21B6" w:rsidP="008A4A3D">
      <w:pPr>
        <w:rPr>
          <w:rFonts w:ascii="Arial" w:hAnsi="Arial" w:cs="Arial"/>
        </w:rPr>
      </w:pPr>
    </w:p>
    <w:p w14:paraId="2078D31A" w14:textId="77777777" w:rsidR="00F232AF" w:rsidRPr="00C92FB2" w:rsidRDefault="00C41756" w:rsidP="008A4A3D">
      <w:pPr>
        <w:rPr>
          <w:rFonts w:ascii="Arial" w:hAnsi="Arial" w:cs="Arial"/>
        </w:rPr>
      </w:pPr>
      <w:r w:rsidRPr="00C92FB2">
        <w:rPr>
          <w:rFonts w:ascii="Arial" w:hAnsi="Arial" w:cs="Arial"/>
        </w:rPr>
        <w:t>……………………………</w:t>
      </w:r>
    </w:p>
    <w:p w14:paraId="56474AC9" w14:textId="77777777" w:rsidR="00C41756" w:rsidRPr="00C92FB2" w:rsidRDefault="00C41756" w:rsidP="008A4A3D">
      <w:pPr>
        <w:rPr>
          <w:rFonts w:ascii="Arial" w:hAnsi="Arial" w:cs="Arial"/>
        </w:rPr>
      </w:pPr>
      <w:r w:rsidRPr="00C92FB2">
        <w:rPr>
          <w:rFonts w:ascii="Arial" w:hAnsi="Arial" w:cs="Arial"/>
        </w:rPr>
        <w:t>Direct</w:t>
      </w:r>
      <w:r w:rsidR="00DC0A02" w:rsidRPr="00C92FB2">
        <w:rPr>
          <w:rFonts w:ascii="Arial" w:hAnsi="Arial" w:cs="Arial"/>
        </w:rPr>
        <w:t>or</w:t>
      </w:r>
    </w:p>
    <w:p w14:paraId="70ECF350" w14:textId="4D72FDD7" w:rsidR="00F83B1D" w:rsidRDefault="00191765" w:rsidP="008A4A3D">
      <w:pPr>
        <w:rPr>
          <w:rFonts w:ascii="Arial" w:hAnsi="Arial" w:cs="Arial"/>
        </w:rPr>
      </w:pPr>
      <w:r>
        <w:rPr>
          <w:rFonts w:ascii="Arial" w:hAnsi="Arial" w:cs="Arial"/>
        </w:rPr>
        <w:t>Pamela Black</w:t>
      </w:r>
      <w:r w:rsidR="00AB6109" w:rsidRPr="00AB6109">
        <w:rPr>
          <w:rFonts w:ascii="Arial" w:hAnsi="Arial" w:cs="Arial"/>
        </w:rPr>
        <w:tab/>
      </w:r>
    </w:p>
    <w:p w14:paraId="71AB657D" w14:textId="77777777" w:rsidR="003D17C8" w:rsidRDefault="003D17C8" w:rsidP="008A4A3D">
      <w:pPr>
        <w:rPr>
          <w:rFonts w:ascii="Arial" w:hAnsi="Arial" w:cs="Arial"/>
        </w:rPr>
      </w:pPr>
    </w:p>
    <w:p w14:paraId="2D330861" w14:textId="3270BD06" w:rsidR="00E361DA" w:rsidRPr="00AB6109" w:rsidRDefault="003D17C8" w:rsidP="008A4A3D">
      <w:r w:rsidRPr="00F8362D">
        <w:rPr>
          <w:rFonts w:ascii="Arial" w:hAnsi="Arial" w:cs="Arial"/>
        </w:rPr>
        <w:t>2</w:t>
      </w:r>
      <w:ins w:id="5" w:author="User" w:date="2019-03-01T16:30:00Z">
        <w:r w:rsidR="006D3C03">
          <w:rPr>
            <w:rFonts w:ascii="Arial" w:hAnsi="Arial" w:cs="Arial"/>
          </w:rPr>
          <w:t>5</w:t>
        </w:r>
      </w:ins>
      <w:del w:id="6" w:author="User" w:date="2019-03-01T16:31:00Z">
        <w:r w:rsidRPr="00F8362D" w:rsidDel="006D3C03">
          <w:rPr>
            <w:rFonts w:ascii="Arial" w:hAnsi="Arial" w:cs="Arial"/>
          </w:rPr>
          <w:delText>9</w:delText>
        </w:r>
      </w:del>
      <w:r>
        <w:rPr>
          <w:rFonts w:ascii="Arial" w:hAnsi="Arial" w:cs="Arial"/>
        </w:rPr>
        <w:t xml:space="preserve"> </w:t>
      </w:r>
      <w:r w:rsidR="00E361DA">
        <w:rPr>
          <w:rFonts w:ascii="Arial" w:hAnsi="Arial" w:cs="Arial"/>
        </w:rPr>
        <w:t>March 201</w:t>
      </w:r>
      <w:r w:rsidR="00191765">
        <w:rPr>
          <w:rFonts w:ascii="Arial" w:hAnsi="Arial" w:cs="Arial"/>
        </w:rPr>
        <w:t>9</w:t>
      </w:r>
    </w:p>
    <w:p w14:paraId="4D3F489C" w14:textId="77777777" w:rsidR="00F83B1D" w:rsidRDefault="00F83B1D" w:rsidP="008A4A3D"/>
    <w:p w14:paraId="729B2E03" w14:textId="77777777" w:rsidR="00B41E66" w:rsidRDefault="00B41E66" w:rsidP="008A4A3D"/>
    <w:p w14:paraId="46412E16" w14:textId="77777777" w:rsidR="00B41E66" w:rsidRDefault="00B41E66" w:rsidP="008A4A3D"/>
    <w:p w14:paraId="4D91EBB7" w14:textId="77777777" w:rsidR="00B41E66" w:rsidRDefault="00B41E66" w:rsidP="008A4A3D"/>
    <w:p w14:paraId="720CB0A2" w14:textId="77777777" w:rsidR="00B41E66" w:rsidRDefault="00B41E66" w:rsidP="008A4A3D"/>
    <w:p w14:paraId="6BE118EE" w14:textId="77777777" w:rsidR="00B41E66" w:rsidRDefault="00B41E66" w:rsidP="008A4A3D"/>
    <w:p w14:paraId="358659D3" w14:textId="77777777" w:rsidR="00B41E66" w:rsidRDefault="00B41E66" w:rsidP="008A4A3D"/>
    <w:p w14:paraId="7E30B4C3" w14:textId="77777777" w:rsidR="00B41E66" w:rsidRDefault="00B41E66" w:rsidP="008A4A3D"/>
    <w:p w14:paraId="2D939720" w14:textId="77777777" w:rsidR="00B41E66" w:rsidRDefault="00B41E66" w:rsidP="008A4A3D"/>
    <w:p w14:paraId="12196AE3" w14:textId="77777777" w:rsidR="00B41E66" w:rsidRDefault="00B41E66" w:rsidP="008A4A3D"/>
    <w:p w14:paraId="74264C25" w14:textId="77777777" w:rsidR="00B41E66" w:rsidRDefault="00B41E66" w:rsidP="008A4A3D"/>
    <w:p w14:paraId="7C4424CB" w14:textId="77777777" w:rsidR="00B41E66" w:rsidRDefault="00B41E66" w:rsidP="008A4A3D"/>
    <w:p w14:paraId="5D447B9A" w14:textId="77777777" w:rsidR="00B41E66" w:rsidRDefault="00B41E66" w:rsidP="008A4A3D"/>
    <w:p w14:paraId="2746A687" w14:textId="77777777" w:rsidR="00B41E66" w:rsidRDefault="00B41E66" w:rsidP="008A4A3D"/>
    <w:p w14:paraId="5C6F4BE1" w14:textId="77777777" w:rsidR="00B41E66" w:rsidRDefault="00B41E66" w:rsidP="008A4A3D"/>
    <w:p w14:paraId="34BED17A" w14:textId="77777777" w:rsidR="00B41E66" w:rsidRDefault="00B41E66" w:rsidP="008A4A3D"/>
    <w:p w14:paraId="17770DE3" w14:textId="77777777" w:rsidR="00B41E66" w:rsidRDefault="00B41E66" w:rsidP="008A4A3D"/>
    <w:p w14:paraId="4D5C8BC4" w14:textId="77777777" w:rsidR="00B41E66" w:rsidRDefault="00B41E66" w:rsidP="008A4A3D"/>
    <w:p w14:paraId="726AB0EC" w14:textId="5C5E24D3" w:rsidR="00E46D51" w:rsidRDefault="00E46D51">
      <w:r>
        <w:br w:type="page"/>
      </w:r>
    </w:p>
    <w:p w14:paraId="22B790B1" w14:textId="77777777" w:rsidR="00B41E66" w:rsidRDefault="00B41E66" w:rsidP="008A4A3D"/>
    <w:p w14:paraId="02123BF5" w14:textId="77777777" w:rsidR="00B41E66" w:rsidRDefault="00B41E66" w:rsidP="008A4A3D"/>
    <w:p w14:paraId="5555929A" w14:textId="77777777" w:rsidR="00B41E66" w:rsidRPr="00F8362D" w:rsidRDefault="00B41E66" w:rsidP="00B41E66">
      <w:pPr>
        <w:jc w:val="center"/>
        <w:rPr>
          <w:rFonts w:ascii="Arial" w:hAnsi="Arial" w:cs="Arial"/>
        </w:rPr>
      </w:pPr>
      <w:r w:rsidRPr="00F8362D">
        <w:rPr>
          <w:rFonts w:ascii="Arial" w:hAnsi="Arial" w:cs="Arial"/>
          <w:b/>
        </w:rPr>
        <w:t>Independent Auditor’s Report To The Members Of ROC Events Limited</w:t>
      </w:r>
    </w:p>
    <w:p w14:paraId="4EE5FC21" w14:textId="77777777" w:rsidR="00B41E66" w:rsidRPr="00F8362D" w:rsidRDefault="00B41E66" w:rsidP="00B41E66">
      <w:pPr>
        <w:jc w:val="both"/>
        <w:rPr>
          <w:rFonts w:ascii="Arial" w:hAnsi="Arial" w:cs="Arial"/>
        </w:rPr>
      </w:pPr>
    </w:p>
    <w:p w14:paraId="68066430" w14:textId="77777777" w:rsidR="00B41E66" w:rsidRPr="00F8362D" w:rsidRDefault="00B41E66" w:rsidP="00B41E66">
      <w:pPr>
        <w:jc w:val="both"/>
        <w:rPr>
          <w:rFonts w:ascii="Arial" w:hAnsi="Arial" w:cs="Arial"/>
          <w:b/>
          <w:sz w:val="22"/>
          <w:szCs w:val="22"/>
        </w:rPr>
      </w:pPr>
      <w:r w:rsidRPr="00F8362D">
        <w:rPr>
          <w:rFonts w:ascii="Arial" w:hAnsi="Arial" w:cs="Arial"/>
          <w:b/>
          <w:sz w:val="22"/>
          <w:szCs w:val="22"/>
        </w:rPr>
        <w:t>Opinion</w:t>
      </w:r>
    </w:p>
    <w:p w14:paraId="583E7C59" w14:textId="77777777" w:rsidR="00B41E66" w:rsidRPr="00F8362D" w:rsidRDefault="00B41E66" w:rsidP="00B41E66">
      <w:pPr>
        <w:jc w:val="both"/>
        <w:rPr>
          <w:rFonts w:ascii="Arial" w:hAnsi="Arial" w:cs="Arial"/>
          <w:sz w:val="22"/>
          <w:szCs w:val="22"/>
        </w:rPr>
      </w:pPr>
    </w:p>
    <w:p w14:paraId="70354649" w14:textId="3D66ED7A" w:rsidR="00B41E66" w:rsidRPr="00F8362D" w:rsidRDefault="00B41E66" w:rsidP="00B41E66">
      <w:pPr>
        <w:jc w:val="both"/>
        <w:rPr>
          <w:rFonts w:ascii="Arial" w:hAnsi="Arial" w:cs="Arial"/>
          <w:sz w:val="22"/>
          <w:szCs w:val="22"/>
        </w:rPr>
      </w:pPr>
      <w:r w:rsidRPr="00F8362D">
        <w:rPr>
          <w:rFonts w:ascii="Arial" w:hAnsi="Arial" w:cs="Arial"/>
          <w:sz w:val="22"/>
          <w:szCs w:val="22"/>
        </w:rPr>
        <w:t>We have audited the financial statements of ROC Events Ltd for t</w:t>
      </w:r>
      <w:r w:rsidR="00A44434" w:rsidRPr="00F8362D">
        <w:rPr>
          <w:rFonts w:ascii="Arial" w:hAnsi="Arial" w:cs="Arial"/>
          <w:sz w:val="22"/>
          <w:szCs w:val="22"/>
        </w:rPr>
        <w:t>he year ended 30 September 201</w:t>
      </w:r>
      <w:r w:rsidR="006601E4">
        <w:rPr>
          <w:rFonts w:ascii="Arial" w:hAnsi="Arial" w:cs="Arial"/>
          <w:sz w:val="22"/>
          <w:szCs w:val="22"/>
        </w:rPr>
        <w:t>8</w:t>
      </w:r>
      <w:r w:rsidR="00A44434" w:rsidRPr="00F8362D">
        <w:rPr>
          <w:rFonts w:ascii="Arial" w:hAnsi="Arial" w:cs="Arial"/>
          <w:sz w:val="22"/>
          <w:szCs w:val="22"/>
        </w:rPr>
        <w:t xml:space="preserve"> </w:t>
      </w:r>
      <w:r w:rsidRPr="00F8362D">
        <w:rPr>
          <w:rFonts w:ascii="Arial" w:hAnsi="Arial" w:cs="Arial"/>
          <w:sz w:val="22"/>
          <w:szCs w:val="22"/>
        </w:rPr>
        <w:t xml:space="preserve">which comprise the Profit and Loss Account, </w:t>
      </w:r>
      <w:r w:rsidR="006601E4">
        <w:rPr>
          <w:rFonts w:ascii="Arial" w:hAnsi="Arial" w:cs="Arial"/>
          <w:sz w:val="22"/>
          <w:szCs w:val="22"/>
        </w:rPr>
        <w:t xml:space="preserve">the Statement of Changes in Equity, </w:t>
      </w:r>
      <w:r w:rsidRPr="00F8362D">
        <w:rPr>
          <w:rFonts w:ascii="Arial" w:hAnsi="Arial" w:cs="Arial"/>
          <w:sz w:val="22"/>
          <w:szCs w:val="22"/>
        </w:rPr>
        <w:t>the Balance Sheet and notes to the financial statements, including a summary of significant accounting policies. The financial reporting framework that has been applied in their preparation is applicable law and United Kingdom Accounting Standards, including FRS 102 ‘The Financial Reporting Standard Applicable in the UK and Ireland’ (United Kingdom Generally Accepted Accounting Practice).</w:t>
      </w:r>
    </w:p>
    <w:p w14:paraId="46D64432" w14:textId="77777777" w:rsidR="00B41E66" w:rsidRPr="00F8362D" w:rsidRDefault="00B41E66" w:rsidP="00B41E66">
      <w:pPr>
        <w:jc w:val="both"/>
        <w:rPr>
          <w:rFonts w:ascii="Arial" w:hAnsi="Arial" w:cs="Arial"/>
          <w:b/>
          <w:sz w:val="22"/>
          <w:szCs w:val="22"/>
        </w:rPr>
      </w:pPr>
    </w:p>
    <w:p w14:paraId="25031EBD" w14:textId="77777777" w:rsidR="00B41E66" w:rsidRPr="00F8362D" w:rsidRDefault="00B41E66" w:rsidP="00B41E66">
      <w:pPr>
        <w:jc w:val="both"/>
        <w:rPr>
          <w:rFonts w:ascii="Arial" w:hAnsi="Arial" w:cs="Arial"/>
          <w:sz w:val="22"/>
          <w:szCs w:val="22"/>
        </w:rPr>
      </w:pPr>
      <w:r w:rsidRPr="00F8362D">
        <w:rPr>
          <w:rFonts w:ascii="Arial" w:hAnsi="Arial" w:cs="Arial"/>
          <w:sz w:val="22"/>
          <w:szCs w:val="22"/>
        </w:rPr>
        <w:t>In our opinion the financial statements:</w:t>
      </w:r>
    </w:p>
    <w:p w14:paraId="03BEF3B5" w14:textId="77777777" w:rsidR="00B41E66" w:rsidRPr="00F8362D" w:rsidRDefault="00B41E66" w:rsidP="00B41E66">
      <w:pPr>
        <w:jc w:val="both"/>
        <w:rPr>
          <w:rFonts w:ascii="Arial" w:hAnsi="Arial" w:cs="Arial"/>
          <w:sz w:val="22"/>
          <w:szCs w:val="22"/>
        </w:rPr>
      </w:pPr>
    </w:p>
    <w:p w14:paraId="4F981F53" w14:textId="40EB1EB3" w:rsidR="00B41E66" w:rsidRPr="00F8362D" w:rsidRDefault="00B41E66" w:rsidP="00B41E66">
      <w:pPr>
        <w:numPr>
          <w:ilvl w:val="0"/>
          <w:numId w:val="12"/>
        </w:numPr>
        <w:jc w:val="both"/>
        <w:rPr>
          <w:rFonts w:ascii="Arial" w:hAnsi="Arial" w:cs="Arial"/>
          <w:sz w:val="22"/>
          <w:szCs w:val="22"/>
        </w:rPr>
      </w:pPr>
      <w:r w:rsidRPr="00F8362D">
        <w:rPr>
          <w:rFonts w:ascii="Arial" w:hAnsi="Arial" w:cs="Arial"/>
          <w:sz w:val="22"/>
          <w:szCs w:val="22"/>
        </w:rPr>
        <w:t>give a true and fair view of the state of the company’s affairs as at 30 September 201</w:t>
      </w:r>
      <w:r w:rsidR="006601E4">
        <w:rPr>
          <w:rFonts w:ascii="Arial" w:hAnsi="Arial" w:cs="Arial"/>
          <w:sz w:val="22"/>
          <w:szCs w:val="22"/>
        </w:rPr>
        <w:t>8</w:t>
      </w:r>
      <w:r w:rsidRPr="00F8362D">
        <w:rPr>
          <w:rFonts w:ascii="Arial" w:hAnsi="Arial" w:cs="Arial"/>
          <w:sz w:val="22"/>
          <w:szCs w:val="22"/>
        </w:rPr>
        <w:t xml:space="preserve"> and of its </w:t>
      </w:r>
      <w:r w:rsidR="006601E4">
        <w:rPr>
          <w:rFonts w:ascii="Arial" w:hAnsi="Arial" w:cs="Arial"/>
          <w:sz w:val="22"/>
          <w:szCs w:val="22"/>
        </w:rPr>
        <w:t>profit</w:t>
      </w:r>
      <w:r w:rsidRPr="00F8362D">
        <w:rPr>
          <w:rFonts w:ascii="Arial" w:hAnsi="Arial" w:cs="Arial"/>
          <w:sz w:val="22"/>
          <w:szCs w:val="22"/>
        </w:rPr>
        <w:t xml:space="preserve"> for the year then ended;</w:t>
      </w:r>
    </w:p>
    <w:p w14:paraId="19F69250" w14:textId="77777777" w:rsidR="00B41E66" w:rsidRPr="00F8362D" w:rsidRDefault="00B41E66" w:rsidP="00B41E66">
      <w:pPr>
        <w:numPr>
          <w:ilvl w:val="0"/>
          <w:numId w:val="12"/>
        </w:numPr>
        <w:jc w:val="both"/>
        <w:rPr>
          <w:rFonts w:ascii="Arial" w:hAnsi="Arial" w:cs="Arial"/>
          <w:sz w:val="22"/>
          <w:szCs w:val="22"/>
        </w:rPr>
      </w:pPr>
      <w:r w:rsidRPr="00F8362D">
        <w:rPr>
          <w:rFonts w:ascii="Arial" w:hAnsi="Arial" w:cs="Arial"/>
          <w:sz w:val="22"/>
          <w:szCs w:val="22"/>
        </w:rPr>
        <w:t xml:space="preserve">have been properly prepared in accordance with United Kingdom Generally Accepted Accounting Practice; </w:t>
      </w:r>
    </w:p>
    <w:p w14:paraId="2357D4C4" w14:textId="77777777" w:rsidR="00B41E66" w:rsidRPr="00F8362D" w:rsidRDefault="00B41E66" w:rsidP="00B41E66">
      <w:pPr>
        <w:numPr>
          <w:ilvl w:val="0"/>
          <w:numId w:val="12"/>
        </w:numPr>
        <w:jc w:val="both"/>
        <w:rPr>
          <w:rFonts w:ascii="Arial" w:hAnsi="Arial" w:cs="Arial"/>
          <w:sz w:val="22"/>
          <w:szCs w:val="22"/>
        </w:rPr>
      </w:pPr>
      <w:r w:rsidRPr="00F8362D">
        <w:rPr>
          <w:rFonts w:ascii="Arial" w:hAnsi="Arial" w:cs="Arial"/>
          <w:sz w:val="22"/>
          <w:szCs w:val="22"/>
        </w:rPr>
        <w:t>have been prepared in accordance with the requirements of the Companies Act 2006.</w:t>
      </w:r>
    </w:p>
    <w:p w14:paraId="7B8A248A" w14:textId="77777777" w:rsidR="00B41E66" w:rsidRPr="00F8362D" w:rsidRDefault="00B41E66" w:rsidP="00B41E66">
      <w:pPr>
        <w:jc w:val="both"/>
        <w:rPr>
          <w:rFonts w:ascii="Arial" w:hAnsi="Arial" w:cs="Arial"/>
          <w:sz w:val="22"/>
          <w:szCs w:val="22"/>
        </w:rPr>
      </w:pPr>
    </w:p>
    <w:p w14:paraId="4AB35757" w14:textId="77777777" w:rsidR="00B41E66" w:rsidRPr="00F8362D" w:rsidRDefault="00B41E66" w:rsidP="00B41E66">
      <w:pPr>
        <w:jc w:val="both"/>
        <w:rPr>
          <w:rFonts w:ascii="Arial" w:hAnsi="Arial" w:cs="Arial"/>
          <w:sz w:val="22"/>
          <w:szCs w:val="22"/>
        </w:rPr>
      </w:pPr>
    </w:p>
    <w:p w14:paraId="5D2A7274" w14:textId="77777777" w:rsidR="00B41E66" w:rsidRPr="00F8362D" w:rsidRDefault="00B41E66" w:rsidP="00B41E66">
      <w:pPr>
        <w:jc w:val="both"/>
        <w:rPr>
          <w:rFonts w:ascii="Arial" w:hAnsi="Arial" w:cs="Arial"/>
          <w:sz w:val="22"/>
          <w:szCs w:val="22"/>
        </w:rPr>
      </w:pPr>
      <w:r w:rsidRPr="00F8362D">
        <w:rPr>
          <w:rFonts w:ascii="Arial" w:hAnsi="Arial" w:cs="Arial"/>
          <w:b/>
          <w:sz w:val="22"/>
          <w:szCs w:val="22"/>
        </w:rPr>
        <w:t>Basis for opinion</w:t>
      </w:r>
    </w:p>
    <w:p w14:paraId="4075C1C7" w14:textId="77777777" w:rsidR="00B41E66" w:rsidRPr="00F8362D" w:rsidRDefault="00B41E66" w:rsidP="00B41E66">
      <w:pPr>
        <w:jc w:val="both"/>
        <w:rPr>
          <w:rFonts w:ascii="Arial" w:hAnsi="Arial" w:cs="Arial"/>
          <w:sz w:val="22"/>
          <w:szCs w:val="22"/>
        </w:rPr>
      </w:pPr>
    </w:p>
    <w:p w14:paraId="0097CFE1" w14:textId="77777777" w:rsidR="00B41E66" w:rsidRPr="00F8362D" w:rsidRDefault="00B41E66" w:rsidP="00B41E66">
      <w:pPr>
        <w:jc w:val="both"/>
        <w:rPr>
          <w:rFonts w:ascii="Arial" w:hAnsi="Arial" w:cs="Arial"/>
          <w:sz w:val="22"/>
          <w:szCs w:val="22"/>
        </w:rPr>
      </w:pPr>
      <w:r w:rsidRPr="00F8362D">
        <w:rPr>
          <w:rFonts w:ascii="Arial" w:hAnsi="Arial" w:cs="Arial"/>
          <w:sz w:val="22"/>
          <w:szCs w:val="22"/>
        </w:rPr>
        <w:t xml:space="preserve">We conducted our audit in accordance with International Standards on Auditing (UK) (ISAs(UK)) and applicable law. Our responsibilities under those standards are further described in the Auditor’s Responsibilities for the audit of financial statements section of our report. We are independent of the company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 </w:t>
      </w:r>
    </w:p>
    <w:p w14:paraId="4E100CDC" w14:textId="77777777" w:rsidR="00B41E66" w:rsidRPr="00F8362D" w:rsidRDefault="00B41E66" w:rsidP="00B41E66">
      <w:pPr>
        <w:jc w:val="both"/>
        <w:rPr>
          <w:rFonts w:ascii="Arial" w:hAnsi="Arial" w:cs="Arial"/>
          <w:b/>
          <w:sz w:val="22"/>
          <w:szCs w:val="22"/>
        </w:rPr>
      </w:pPr>
    </w:p>
    <w:p w14:paraId="5B9ECCBB" w14:textId="77777777" w:rsidR="00B41E66" w:rsidRPr="00F8362D" w:rsidRDefault="00B41E66" w:rsidP="00B41E66">
      <w:pPr>
        <w:jc w:val="both"/>
        <w:rPr>
          <w:rFonts w:ascii="Arial" w:hAnsi="Arial" w:cs="Arial"/>
          <w:sz w:val="22"/>
          <w:szCs w:val="22"/>
        </w:rPr>
      </w:pPr>
      <w:r w:rsidRPr="00F8362D">
        <w:rPr>
          <w:rFonts w:ascii="Arial" w:hAnsi="Arial" w:cs="Arial"/>
          <w:b/>
          <w:sz w:val="22"/>
          <w:szCs w:val="22"/>
        </w:rPr>
        <w:t>Conclusions relating to going concern</w:t>
      </w:r>
    </w:p>
    <w:p w14:paraId="7620F6F9" w14:textId="77777777" w:rsidR="00B41E66" w:rsidRPr="00F8362D" w:rsidRDefault="00B41E66" w:rsidP="00B41E66">
      <w:pPr>
        <w:jc w:val="both"/>
        <w:rPr>
          <w:rFonts w:ascii="Arial" w:hAnsi="Arial" w:cs="Arial"/>
          <w:sz w:val="22"/>
          <w:szCs w:val="22"/>
        </w:rPr>
      </w:pPr>
    </w:p>
    <w:p w14:paraId="69AFB4E0" w14:textId="77777777" w:rsidR="00B41E66" w:rsidRPr="00F8362D" w:rsidRDefault="00B41E66" w:rsidP="00B41E66">
      <w:pPr>
        <w:jc w:val="both"/>
        <w:rPr>
          <w:rFonts w:ascii="Arial" w:hAnsi="Arial" w:cs="Arial"/>
          <w:sz w:val="22"/>
          <w:szCs w:val="22"/>
        </w:rPr>
      </w:pPr>
      <w:r w:rsidRPr="00F8362D">
        <w:rPr>
          <w:rFonts w:ascii="Arial" w:hAnsi="Arial" w:cs="Arial"/>
          <w:sz w:val="22"/>
          <w:szCs w:val="22"/>
        </w:rPr>
        <w:t>We have nothing to report in respect of the following matters in relation to which the ISAs (UK) require us to report to you where:</w:t>
      </w:r>
    </w:p>
    <w:p w14:paraId="14BAF07C" w14:textId="77777777" w:rsidR="00B41E66" w:rsidRPr="00F8362D" w:rsidRDefault="00B41E66" w:rsidP="00B41E66">
      <w:pPr>
        <w:jc w:val="both"/>
        <w:rPr>
          <w:rFonts w:ascii="Arial" w:hAnsi="Arial" w:cs="Arial"/>
          <w:sz w:val="22"/>
          <w:szCs w:val="22"/>
        </w:rPr>
      </w:pPr>
    </w:p>
    <w:p w14:paraId="1092E0FA" w14:textId="4235AF52" w:rsidR="00B41E66" w:rsidRPr="00F8362D" w:rsidRDefault="00B41E66" w:rsidP="00793D0F">
      <w:pPr>
        <w:numPr>
          <w:ilvl w:val="0"/>
          <w:numId w:val="14"/>
        </w:numPr>
        <w:jc w:val="both"/>
        <w:rPr>
          <w:rFonts w:ascii="Arial" w:hAnsi="Arial" w:cs="Arial"/>
          <w:sz w:val="22"/>
          <w:szCs w:val="22"/>
        </w:rPr>
      </w:pPr>
      <w:r w:rsidRPr="00F8362D">
        <w:rPr>
          <w:rFonts w:ascii="Arial" w:hAnsi="Arial" w:cs="Arial"/>
          <w:sz w:val="22"/>
          <w:szCs w:val="22"/>
        </w:rPr>
        <w:t>the directors’ use of the going concern basis of accounting in the preparation of the financial s</w:t>
      </w:r>
      <w:r w:rsidR="00793D0F" w:rsidRPr="00F8362D">
        <w:rPr>
          <w:rFonts w:ascii="Arial" w:hAnsi="Arial" w:cs="Arial"/>
          <w:sz w:val="22"/>
          <w:szCs w:val="22"/>
        </w:rPr>
        <w:t xml:space="preserve">tatements is not appropriate; </w:t>
      </w:r>
    </w:p>
    <w:p w14:paraId="6DCD886C" w14:textId="77777777" w:rsidR="00B41E66" w:rsidRPr="00F8362D" w:rsidRDefault="00B41E66" w:rsidP="00793D0F">
      <w:pPr>
        <w:jc w:val="both"/>
        <w:rPr>
          <w:rFonts w:ascii="Arial" w:hAnsi="Arial" w:cs="Arial"/>
          <w:sz w:val="22"/>
          <w:szCs w:val="22"/>
        </w:rPr>
      </w:pPr>
    </w:p>
    <w:p w14:paraId="76A58182" w14:textId="77777777" w:rsidR="00B41E66" w:rsidRPr="00F8362D" w:rsidRDefault="00B41E66" w:rsidP="00B41E66">
      <w:pPr>
        <w:numPr>
          <w:ilvl w:val="0"/>
          <w:numId w:val="14"/>
        </w:numPr>
        <w:jc w:val="both"/>
        <w:rPr>
          <w:rFonts w:ascii="Arial" w:hAnsi="Arial" w:cs="Arial"/>
          <w:sz w:val="22"/>
          <w:szCs w:val="22"/>
        </w:rPr>
      </w:pPr>
      <w:r w:rsidRPr="00F8362D">
        <w:rPr>
          <w:rFonts w:ascii="Arial" w:hAnsi="Arial" w:cs="Arial"/>
          <w:sz w:val="22"/>
          <w:szCs w:val="22"/>
        </w:rPr>
        <w:t xml:space="preserve">the directors have not disclosed in the financial statements any identified material uncertainties that may cast significant doubt about the company’s ability to continue to adopt the going concern basis of accounting for a period of at least twelve months from the date when the financial statements are authorised for issue. </w:t>
      </w:r>
    </w:p>
    <w:p w14:paraId="466659B4" w14:textId="77777777" w:rsidR="00B41E66" w:rsidRPr="00F8362D" w:rsidRDefault="00B41E66" w:rsidP="00B41E66">
      <w:pPr>
        <w:jc w:val="both"/>
        <w:rPr>
          <w:rFonts w:ascii="Arial" w:hAnsi="Arial" w:cs="Arial"/>
          <w:sz w:val="22"/>
          <w:szCs w:val="22"/>
        </w:rPr>
      </w:pPr>
    </w:p>
    <w:p w14:paraId="3AC75AB8" w14:textId="77777777" w:rsidR="00A44434" w:rsidRPr="00F8362D" w:rsidRDefault="00A44434" w:rsidP="00B41E66">
      <w:pPr>
        <w:jc w:val="both"/>
        <w:rPr>
          <w:rFonts w:ascii="Arial" w:hAnsi="Arial" w:cs="Arial"/>
          <w:b/>
          <w:sz w:val="22"/>
          <w:szCs w:val="22"/>
        </w:rPr>
      </w:pPr>
    </w:p>
    <w:p w14:paraId="5F8C236F" w14:textId="77777777" w:rsidR="00B41E66" w:rsidRPr="00F8362D" w:rsidRDefault="00B41E66" w:rsidP="00B41E66">
      <w:pPr>
        <w:jc w:val="both"/>
        <w:rPr>
          <w:rFonts w:ascii="Arial" w:hAnsi="Arial" w:cs="Arial"/>
          <w:sz w:val="22"/>
          <w:szCs w:val="22"/>
        </w:rPr>
      </w:pPr>
      <w:r w:rsidRPr="00F8362D">
        <w:rPr>
          <w:rFonts w:ascii="Arial" w:hAnsi="Arial" w:cs="Arial"/>
          <w:b/>
          <w:sz w:val="22"/>
          <w:szCs w:val="22"/>
        </w:rPr>
        <w:t>Other information</w:t>
      </w:r>
    </w:p>
    <w:p w14:paraId="1E383962" w14:textId="77777777" w:rsidR="00B41E66" w:rsidRPr="00F8362D" w:rsidRDefault="00B41E66" w:rsidP="00B41E66">
      <w:pPr>
        <w:jc w:val="both"/>
        <w:rPr>
          <w:rFonts w:ascii="Arial" w:hAnsi="Arial" w:cs="Arial"/>
          <w:sz w:val="22"/>
          <w:szCs w:val="22"/>
        </w:rPr>
      </w:pPr>
    </w:p>
    <w:p w14:paraId="6DFE3931" w14:textId="417A16C4" w:rsidR="00B41E66" w:rsidRPr="00F8362D" w:rsidRDefault="006601E4" w:rsidP="00B41E66">
      <w:pPr>
        <w:jc w:val="both"/>
        <w:rPr>
          <w:rFonts w:ascii="Arial" w:hAnsi="Arial" w:cs="Arial"/>
          <w:sz w:val="22"/>
          <w:szCs w:val="22"/>
        </w:rPr>
      </w:pPr>
      <w:r>
        <w:rPr>
          <w:rFonts w:ascii="Arial" w:hAnsi="Arial" w:cs="Arial"/>
          <w:sz w:val="22"/>
          <w:szCs w:val="22"/>
        </w:rPr>
        <w:t xml:space="preserve">The Directors are responsible for the Other Information. </w:t>
      </w:r>
      <w:r w:rsidR="00B41E66" w:rsidRPr="00F8362D">
        <w:rPr>
          <w:rFonts w:ascii="Arial" w:hAnsi="Arial" w:cs="Arial"/>
          <w:sz w:val="22"/>
          <w:szCs w:val="22"/>
        </w:rPr>
        <w:t xml:space="preserve">The other information comprises the information included in the annual report, other than the financial statements and our auditor’s report thereon. Our opinion on the financial statements does not cover the other information </w:t>
      </w:r>
      <w:r w:rsidR="00B41E66" w:rsidRPr="00F8362D">
        <w:rPr>
          <w:rFonts w:ascii="Arial" w:hAnsi="Arial" w:cs="Arial"/>
          <w:sz w:val="22"/>
          <w:szCs w:val="22"/>
        </w:rPr>
        <w:lastRenderedPageBreak/>
        <w:t xml:space="preserve">and, except to the extent otherwise explicitly stated in our report, we do not express any form of assurance conclusion thereon. </w:t>
      </w:r>
    </w:p>
    <w:p w14:paraId="4CE50FC6" w14:textId="77777777" w:rsidR="00B41E66" w:rsidRPr="00F8362D" w:rsidRDefault="00B41E66" w:rsidP="00B41E66">
      <w:pPr>
        <w:jc w:val="both"/>
        <w:rPr>
          <w:rFonts w:ascii="Arial" w:hAnsi="Arial" w:cs="Arial"/>
          <w:sz w:val="22"/>
          <w:szCs w:val="22"/>
        </w:rPr>
      </w:pPr>
    </w:p>
    <w:p w14:paraId="0A9B0C41" w14:textId="77777777" w:rsidR="00B41E66" w:rsidRPr="00F8362D" w:rsidRDefault="00B41E66" w:rsidP="00B41E66">
      <w:pPr>
        <w:jc w:val="both"/>
        <w:rPr>
          <w:rFonts w:ascii="Arial" w:hAnsi="Arial" w:cs="Arial"/>
          <w:sz w:val="22"/>
          <w:szCs w:val="22"/>
        </w:rPr>
      </w:pPr>
      <w:r w:rsidRPr="00F8362D">
        <w:rPr>
          <w:rFonts w:ascii="Arial" w:hAnsi="Arial" w:cs="Arial"/>
          <w:sz w:val="22"/>
          <w:szCs w:val="22"/>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w:t>
      </w:r>
    </w:p>
    <w:p w14:paraId="7931CD9C" w14:textId="77777777" w:rsidR="00B41E66" w:rsidRPr="00F8362D" w:rsidRDefault="00B41E66" w:rsidP="00B41E66">
      <w:pPr>
        <w:jc w:val="both"/>
        <w:rPr>
          <w:rFonts w:ascii="Arial" w:hAnsi="Arial" w:cs="Arial"/>
          <w:sz w:val="22"/>
          <w:szCs w:val="22"/>
        </w:rPr>
      </w:pPr>
    </w:p>
    <w:p w14:paraId="06A9DC20" w14:textId="77777777" w:rsidR="00B41E66" w:rsidRPr="00F8362D" w:rsidRDefault="00B41E66" w:rsidP="00B41E66">
      <w:pPr>
        <w:jc w:val="both"/>
        <w:rPr>
          <w:rFonts w:ascii="Arial" w:hAnsi="Arial" w:cs="Arial"/>
          <w:sz w:val="22"/>
          <w:szCs w:val="22"/>
        </w:rPr>
      </w:pPr>
      <w:r w:rsidRPr="00F8362D">
        <w:rPr>
          <w:rFonts w:ascii="Arial" w:hAnsi="Arial" w:cs="Arial"/>
          <w:sz w:val="22"/>
          <w:szCs w:val="22"/>
        </w:rPr>
        <w:t xml:space="preserve">We have nothing to report in this regard. </w:t>
      </w:r>
    </w:p>
    <w:p w14:paraId="3D6E743E" w14:textId="77777777" w:rsidR="00B41E66" w:rsidRPr="00F8362D" w:rsidRDefault="00B41E66" w:rsidP="00B41E66">
      <w:pPr>
        <w:jc w:val="both"/>
        <w:rPr>
          <w:rFonts w:ascii="Arial" w:hAnsi="Arial" w:cs="Arial"/>
          <w:sz w:val="22"/>
          <w:szCs w:val="22"/>
        </w:rPr>
      </w:pPr>
    </w:p>
    <w:p w14:paraId="516E4657" w14:textId="77777777" w:rsidR="00B41E66" w:rsidRPr="00F8362D" w:rsidRDefault="00B41E66" w:rsidP="00B41E66">
      <w:pPr>
        <w:jc w:val="both"/>
        <w:rPr>
          <w:rFonts w:ascii="Arial" w:hAnsi="Arial" w:cs="Arial"/>
          <w:sz w:val="22"/>
          <w:szCs w:val="22"/>
        </w:rPr>
      </w:pPr>
      <w:r w:rsidRPr="00F8362D">
        <w:rPr>
          <w:rFonts w:ascii="Arial" w:hAnsi="Arial" w:cs="Arial"/>
          <w:b/>
          <w:sz w:val="22"/>
          <w:szCs w:val="22"/>
        </w:rPr>
        <w:t>Opinions on other matters prescribed by the Companies Act 2006</w:t>
      </w:r>
    </w:p>
    <w:p w14:paraId="0E8D4CF4" w14:textId="77777777" w:rsidR="00B41E66" w:rsidRPr="00F8362D" w:rsidRDefault="00B41E66" w:rsidP="00B41E66">
      <w:pPr>
        <w:jc w:val="both"/>
        <w:rPr>
          <w:rFonts w:ascii="Arial" w:hAnsi="Arial" w:cs="Arial"/>
          <w:sz w:val="22"/>
          <w:szCs w:val="22"/>
        </w:rPr>
      </w:pPr>
    </w:p>
    <w:p w14:paraId="5DCDDBD8" w14:textId="77777777" w:rsidR="00B41E66" w:rsidRPr="00F8362D" w:rsidRDefault="00B41E66" w:rsidP="00B41E66">
      <w:pPr>
        <w:jc w:val="both"/>
        <w:rPr>
          <w:rFonts w:ascii="Arial" w:hAnsi="Arial" w:cs="Arial"/>
          <w:sz w:val="22"/>
          <w:szCs w:val="22"/>
        </w:rPr>
      </w:pPr>
      <w:r w:rsidRPr="00F8362D">
        <w:rPr>
          <w:rFonts w:ascii="Arial" w:hAnsi="Arial" w:cs="Arial"/>
          <w:sz w:val="22"/>
          <w:szCs w:val="22"/>
        </w:rPr>
        <w:t>In our opinion, based on the work undertaken in the course of the audit:</w:t>
      </w:r>
    </w:p>
    <w:p w14:paraId="3D77D7F1" w14:textId="77777777" w:rsidR="00B41E66" w:rsidRPr="00F8362D" w:rsidRDefault="00B41E66" w:rsidP="00B41E66">
      <w:pPr>
        <w:jc w:val="both"/>
        <w:rPr>
          <w:rFonts w:ascii="Arial" w:hAnsi="Arial" w:cs="Arial"/>
          <w:sz w:val="22"/>
          <w:szCs w:val="22"/>
        </w:rPr>
      </w:pPr>
    </w:p>
    <w:p w14:paraId="39A416A9" w14:textId="77777777" w:rsidR="00B41E66" w:rsidRPr="00F8362D" w:rsidRDefault="00B41E66" w:rsidP="00B41E66">
      <w:pPr>
        <w:numPr>
          <w:ilvl w:val="0"/>
          <w:numId w:val="15"/>
        </w:numPr>
        <w:jc w:val="both"/>
        <w:rPr>
          <w:rFonts w:ascii="Arial" w:hAnsi="Arial" w:cs="Arial"/>
          <w:sz w:val="22"/>
          <w:szCs w:val="22"/>
        </w:rPr>
      </w:pPr>
      <w:r w:rsidRPr="00F8362D">
        <w:rPr>
          <w:rFonts w:ascii="Arial" w:hAnsi="Arial" w:cs="Arial"/>
          <w:sz w:val="22"/>
          <w:szCs w:val="22"/>
        </w:rPr>
        <w:t>the information given in the directors’ report for the financial year for which the financial statements are prepared is consistent with the financial statements; and</w:t>
      </w:r>
    </w:p>
    <w:p w14:paraId="670630A0" w14:textId="77777777" w:rsidR="00B41E66" w:rsidRPr="00F8362D" w:rsidRDefault="00B41E66" w:rsidP="00B41E66">
      <w:pPr>
        <w:numPr>
          <w:ilvl w:val="0"/>
          <w:numId w:val="15"/>
        </w:numPr>
        <w:jc w:val="both"/>
        <w:rPr>
          <w:rFonts w:ascii="Arial" w:hAnsi="Arial" w:cs="Arial"/>
          <w:sz w:val="22"/>
          <w:szCs w:val="22"/>
        </w:rPr>
      </w:pPr>
      <w:r w:rsidRPr="00F8362D">
        <w:rPr>
          <w:rFonts w:ascii="Arial" w:hAnsi="Arial" w:cs="Arial"/>
          <w:sz w:val="22"/>
          <w:szCs w:val="22"/>
        </w:rPr>
        <w:t>the directors’ report has been prepared in accordance with applicable legal requirements.</w:t>
      </w:r>
    </w:p>
    <w:p w14:paraId="106D56A5" w14:textId="77777777" w:rsidR="00E50145" w:rsidRPr="00F8362D" w:rsidRDefault="00E50145" w:rsidP="00B41E66">
      <w:pPr>
        <w:jc w:val="both"/>
        <w:rPr>
          <w:rFonts w:ascii="Arial" w:hAnsi="Arial" w:cs="Arial"/>
          <w:b/>
          <w:sz w:val="22"/>
          <w:szCs w:val="22"/>
        </w:rPr>
      </w:pPr>
    </w:p>
    <w:p w14:paraId="3929931D" w14:textId="77777777" w:rsidR="00B41E66" w:rsidRPr="00F8362D" w:rsidRDefault="00B41E66" w:rsidP="00B41E66">
      <w:pPr>
        <w:jc w:val="both"/>
        <w:rPr>
          <w:rFonts w:ascii="Arial" w:hAnsi="Arial" w:cs="Arial"/>
          <w:sz w:val="22"/>
          <w:szCs w:val="22"/>
        </w:rPr>
      </w:pPr>
      <w:r w:rsidRPr="00F8362D">
        <w:rPr>
          <w:rFonts w:ascii="Arial" w:hAnsi="Arial" w:cs="Arial"/>
          <w:b/>
          <w:sz w:val="22"/>
          <w:szCs w:val="22"/>
        </w:rPr>
        <w:t>Matters on which we are required to report by exception</w:t>
      </w:r>
    </w:p>
    <w:p w14:paraId="0AFD8273" w14:textId="77777777" w:rsidR="00B41E66" w:rsidRPr="00F8362D" w:rsidRDefault="00B41E66" w:rsidP="00B41E66">
      <w:pPr>
        <w:jc w:val="both"/>
        <w:rPr>
          <w:rFonts w:ascii="Arial" w:hAnsi="Arial" w:cs="Arial"/>
          <w:sz w:val="22"/>
          <w:szCs w:val="22"/>
        </w:rPr>
      </w:pPr>
    </w:p>
    <w:p w14:paraId="3A82311F" w14:textId="77777777" w:rsidR="00B41E66" w:rsidRPr="00F8362D" w:rsidRDefault="00B41E66" w:rsidP="00B41E66">
      <w:pPr>
        <w:jc w:val="both"/>
        <w:rPr>
          <w:rFonts w:ascii="Arial" w:hAnsi="Arial" w:cs="Arial"/>
          <w:sz w:val="22"/>
          <w:szCs w:val="22"/>
        </w:rPr>
      </w:pPr>
      <w:r w:rsidRPr="00F8362D">
        <w:rPr>
          <w:rFonts w:ascii="Arial" w:hAnsi="Arial" w:cs="Arial"/>
          <w:sz w:val="22"/>
          <w:szCs w:val="22"/>
        </w:rPr>
        <w:t xml:space="preserve">In the light of the knowledge and understanding of the company and its environment obtained in the course of the audit, we have not identified material misstatements in the directors’ report. </w:t>
      </w:r>
    </w:p>
    <w:p w14:paraId="2FA346B5" w14:textId="77777777" w:rsidR="00B41E66" w:rsidRPr="00F8362D" w:rsidRDefault="00B41E66" w:rsidP="00B41E66">
      <w:pPr>
        <w:jc w:val="both"/>
        <w:rPr>
          <w:rFonts w:ascii="Arial" w:hAnsi="Arial" w:cs="Arial"/>
          <w:sz w:val="22"/>
          <w:szCs w:val="22"/>
        </w:rPr>
      </w:pPr>
    </w:p>
    <w:p w14:paraId="25DC5C6E" w14:textId="77777777" w:rsidR="00B41E66" w:rsidRPr="00F8362D" w:rsidRDefault="00B41E66" w:rsidP="00B41E66">
      <w:pPr>
        <w:jc w:val="both"/>
        <w:rPr>
          <w:rFonts w:ascii="Arial" w:hAnsi="Arial" w:cs="Arial"/>
          <w:sz w:val="22"/>
          <w:szCs w:val="22"/>
        </w:rPr>
      </w:pPr>
      <w:r w:rsidRPr="00F8362D">
        <w:rPr>
          <w:rFonts w:ascii="Arial" w:hAnsi="Arial" w:cs="Arial"/>
          <w:sz w:val="22"/>
          <w:szCs w:val="22"/>
        </w:rPr>
        <w:t>We have nothing to report in respect of the following matters where the Companies Act 2006 requires us to report to you if, in our opinion:</w:t>
      </w:r>
    </w:p>
    <w:p w14:paraId="11D2B72A" w14:textId="77777777" w:rsidR="00B41E66" w:rsidRPr="00F8362D" w:rsidRDefault="00B41E66" w:rsidP="00B41E66">
      <w:pPr>
        <w:jc w:val="both"/>
        <w:rPr>
          <w:rFonts w:ascii="Arial" w:hAnsi="Arial" w:cs="Arial"/>
          <w:sz w:val="22"/>
          <w:szCs w:val="22"/>
        </w:rPr>
      </w:pPr>
    </w:p>
    <w:p w14:paraId="5BC97982" w14:textId="77777777" w:rsidR="00B41E66" w:rsidRPr="00F8362D" w:rsidRDefault="00B41E66" w:rsidP="00B41E66">
      <w:pPr>
        <w:numPr>
          <w:ilvl w:val="0"/>
          <w:numId w:val="13"/>
        </w:numPr>
        <w:jc w:val="both"/>
        <w:rPr>
          <w:rFonts w:ascii="Arial" w:hAnsi="Arial" w:cs="Arial"/>
          <w:sz w:val="22"/>
          <w:szCs w:val="22"/>
        </w:rPr>
      </w:pPr>
      <w:r w:rsidRPr="00F8362D">
        <w:rPr>
          <w:rFonts w:ascii="Arial" w:hAnsi="Arial" w:cs="Arial"/>
          <w:sz w:val="22"/>
          <w:szCs w:val="22"/>
        </w:rPr>
        <w:t>adequate accounting records have not been kept, or returns adequate for our audit have not been received from branches not visited by us; or</w:t>
      </w:r>
    </w:p>
    <w:p w14:paraId="5B47535B" w14:textId="77777777" w:rsidR="00B41E66" w:rsidRPr="00F8362D" w:rsidRDefault="00B41E66" w:rsidP="00B41E66">
      <w:pPr>
        <w:numPr>
          <w:ilvl w:val="0"/>
          <w:numId w:val="13"/>
        </w:numPr>
        <w:jc w:val="both"/>
        <w:rPr>
          <w:rFonts w:ascii="Arial" w:hAnsi="Arial" w:cs="Arial"/>
          <w:sz w:val="22"/>
          <w:szCs w:val="22"/>
        </w:rPr>
      </w:pPr>
      <w:r w:rsidRPr="00F8362D">
        <w:rPr>
          <w:rFonts w:ascii="Arial" w:hAnsi="Arial" w:cs="Arial"/>
          <w:sz w:val="22"/>
          <w:szCs w:val="22"/>
        </w:rPr>
        <w:t>the financial statements are not in agreement with the accounting records and returns; or</w:t>
      </w:r>
    </w:p>
    <w:p w14:paraId="5A55AFCF" w14:textId="77777777" w:rsidR="00B41E66" w:rsidRPr="00F8362D" w:rsidRDefault="00B41E66" w:rsidP="00B41E66">
      <w:pPr>
        <w:numPr>
          <w:ilvl w:val="0"/>
          <w:numId w:val="13"/>
        </w:numPr>
        <w:jc w:val="both"/>
        <w:rPr>
          <w:rFonts w:ascii="Arial" w:hAnsi="Arial" w:cs="Arial"/>
          <w:sz w:val="22"/>
          <w:szCs w:val="22"/>
        </w:rPr>
      </w:pPr>
      <w:r w:rsidRPr="00F8362D">
        <w:rPr>
          <w:rFonts w:ascii="Arial" w:hAnsi="Arial" w:cs="Arial"/>
          <w:sz w:val="22"/>
          <w:szCs w:val="22"/>
        </w:rPr>
        <w:t xml:space="preserve">certain disclosures of directors’ remuneration specified by law are not made; </w:t>
      </w:r>
    </w:p>
    <w:p w14:paraId="24468BAA" w14:textId="77777777" w:rsidR="00B41E66" w:rsidRPr="00F8362D" w:rsidRDefault="00B41E66" w:rsidP="00B41E66">
      <w:pPr>
        <w:numPr>
          <w:ilvl w:val="0"/>
          <w:numId w:val="13"/>
        </w:numPr>
        <w:jc w:val="both"/>
        <w:rPr>
          <w:rFonts w:ascii="Arial" w:hAnsi="Arial" w:cs="Arial"/>
          <w:sz w:val="22"/>
          <w:szCs w:val="22"/>
        </w:rPr>
      </w:pPr>
      <w:r w:rsidRPr="00F8362D">
        <w:rPr>
          <w:rFonts w:ascii="Arial" w:hAnsi="Arial" w:cs="Arial"/>
          <w:sz w:val="22"/>
          <w:szCs w:val="22"/>
        </w:rPr>
        <w:t>we have not received all the information and explanations we require for our audit; or</w:t>
      </w:r>
    </w:p>
    <w:p w14:paraId="4168CF13" w14:textId="77777777" w:rsidR="00B41E66" w:rsidRPr="00F8362D" w:rsidRDefault="00B41E66" w:rsidP="00B41E66">
      <w:pPr>
        <w:numPr>
          <w:ilvl w:val="0"/>
          <w:numId w:val="13"/>
        </w:numPr>
        <w:jc w:val="both"/>
        <w:rPr>
          <w:rFonts w:ascii="Arial" w:hAnsi="Arial" w:cs="Arial"/>
          <w:sz w:val="22"/>
          <w:szCs w:val="22"/>
        </w:rPr>
      </w:pPr>
      <w:r w:rsidRPr="00F8362D">
        <w:rPr>
          <w:rFonts w:ascii="Arial" w:hAnsi="Arial" w:cs="Arial"/>
          <w:sz w:val="22"/>
          <w:szCs w:val="22"/>
        </w:rPr>
        <w:t>the directors were not entitled to prepare the financial statements in accordance with the small companies regime and take advantage of the small companies’ exemption in preparing the directors’ report and from the requirement to prepare a strategic report.</w:t>
      </w:r>
    </w:p>
    <w:p w14:paraId="6CDCEF54" w14:textId="77777777" w:rsidR="00B41E66" w:rsidRPr="00F8362D" w:rsidRDefault="00B41E66" w:rsidP="00B41E66">
      <w:pPr>
        <w:jc w:val="both"/>
        <w:rPr>
          <w:rFonts w:ascii="Arial" w:hAnsi="Arial" w:cs="Arial"/>
          <w:sz w:val="22"/>
          <w:szCs w:val="22"/>
        </w:rPr>
      </w:pPr>
    </w:p>
    <w:p w14:paraId="4EBFA68E" w14:textId="77777777" w:rsidR="00A44434" w:rsidRPr="00F8362D" w:rsidRDefault="00A44434" w:rsidP="00B41E66">
      <w:pPr>
        <w:jc w:val="both"/>
        <w:rPr>
          <w:rFonts w:ascii="Arial" w:hAnsi="Arial" w:cs="Arial"/>
          <w:b/>
          <w:sz w:val="22"/>
          <w:szCs w:val="22"/>
        </w:rPr>
      </w:pPr>
    </w:p>
    <w:p w14:paraId="72D66B24" w14:textId="77777777" w:rsidR="00B41E66" w:rsidRPr="00F8362D" w:rsidRDefault="00B41E66" w:rsidP="00B41E66">
      <w:pPr>
        <w:jc w:val="both"/>
        <w:rPr>
          <w:rFonts w:ascii="Arial" w:hAnsi="Arial" w:cs="Arial"/>
          <w:sz w:val="22"/>
          <w:szCs w:val="22"/>
        </w:rPr>
      </w:pPr>
      <w:r w:rsidRPr="00F8362D">
        <w:rPr>
          <w:rFonts w:ascii="Arial" w:hAnsi="Arial" w:cs="Arial"/>
          <w:b/>
          <w:sz w:val="22"/>
          <w:szCs w:val="22"/>
        </w:rPr>
        <w:t>Responsibilities of directors</w:t>
      </w:r>
    </w:p>
    <w:p w14:paraId="26D92736" w14:textId="77777777" w:rsidR="00B41E66" w:rsidRPr="00F8362D" w:rsidRDefault="00B41E66" w:rsidP="00B41E66">
      <w:pPr>
        <w:jc w:val="both"/>
        <w:rPr>
          <w:rFonts w:ascii="Arial" w:hAnsi="Arial" w:cs="Arial"/>
          <w:sz w:val="22"/>
          <w:szCs w:val="22"/>
        </w:rPr>
      </w:pPr>
    </w:p>
    <w:p w14:paraId="73C20214" w14:textId="77777777" w:rsidR="00B41E66" w:rsidRPr="00F8362D" w:rsidRDefault="00B41E66" w:rsidP="00B41E66">
      <w:pPr>
        <w:jc w:val="both"/>
        <w:rPr>
          <w:rFonts w:ascii="Arial" w:hAnsi="Arial" w:cs="Arial"/>
          <w:sz w:val="22"/>
          <w:szCs w:val="22"/>
        </w:rPr>
      </w:pPr>
      <w:r w:rsidRPr="00F8362D">
        <w:rPr>
          <w:rFonts w:ascii="Arial" w:hAnsi="Arial" w:cs="Arial"/>
          <w:sz w:val="22"/>
          <w:szCs w:val="22"/>
        </w:rPr>
        <w:t>As explained more fully in the directors’ responsibilities statement set out on page 6, the directors are responsible for the preparation of the financial statements and for being satisfied that they give a true and fair view, and for such internal control as the directors determine is necessary to enable the preparation of financial statements that are free from material misstatement, whether due to fraud or error.</w:t>
      </w:r>
    </w:p>
    <w:p w14:paraId="74D6B3B2" w14:textId="77777777" w:rsidR="00B41E66" w:rsidRPr="00F8362D" w:rsidRDefault="00B41E66" w:rsidP="00B41E66">
      <w:pPr>
        <w:jc w:val="both"/>
        <w:rPr>
          <w:rFonts w:ascii="Arial" w:hAnsi="Arial" w:cs="Arial"/>
          <w:sz w:val="22"/>
          <w:szCs w:val="22"/>
        </w:rPr>
      </w:pPr>
    </w:p>
    <w:p w14:paraId="6BB8AC5F" w14:textId="77777777" w:rsidR="00B41E66" w:rsidRPr="00F8362D" w:rsidRDefault="00B41E66" w:rsidP="00B41E66">
      <w:pPr>
        <w:jc w:val="both"/>
        <w:rPr>
          <w:rFonts w:ascii="Arial" w:hAnsi="Arial" w:cs="Arial"/>
          <w:sz w:val="22"/>
          <w:szCs w:val="22"/>
        </w:rPr>
      </w:pPr>
      <w:r w:rsidRPr="00F8362D">
        <w:rPr>
          <w:rFonts w:ascii="Arial" w:hAnsi="Arial" w:cs="Arial"/>
          <w:sz w:val="22"/>
          <w:szCs w:val="22"/>
        </w:rPr>
        <w:t xml:space="preserve">In preparing the financial statements, the directors are responsible for assessing the company’s ability to continue as a going concern, disclosing, as applicable, matters related to going </w:t>
      </w:r>
      <w:r w:rsidRPr="00F8362D">
        <w:rPr>
          <w:rFonts w:ascii="Arial" w:hAnsi="Arial" w:cs="Arial"/>
          <w:sz w:val="22"/>
          <w:szCs w:val="22"/>
        </w:rPr>
        <w:lastRenderedPageBreak/>
        <w:t xml:space="preserve">concern and using the going concern basis of accounting unless the directors either intend to liquidate the company or to cease operations, or have no realistic alternative but to do so. </w:t>
      </w:r>
    </w:p>
    <w:p w14:paraId="26B9AA54" w14:textId="77777777" w:rsidR="00B41E66" w:rsidRPr="00F8362D" w:rsidRDefault="00B41E66" w:rsidP="00B41E66">
      <w:pPr>
        <w:jc w:val="both"/>
        <w:rPr>
          <w:rFonts w:ascii="Arial" w:hAnsi="Arial" w:cs="Arial"/>
          <w:sz w:val="22"/>
          <w:szCs w:val="22"/>
        </w:rPr>
      </w:pPr>
    </w:p>
    <w:p w14:paraId="3BC82F0F" w14:textId="77777777" w:rsidR="00B41E66" w:rsidRPr="00F8362D" w:rsidRDefault="00B41E66" w:rsidP="00B41E66">
      <w:pPr>
        <w:jc w:val="both"/>
        <w:rPr>
          <w:rFonts w:ascii="Arial" w:hAnsi="Arial" w:cs="Arial"/>
          <w:sz w:val="22"/>
          <w:szCs w:val="22"/>
        </w:rPr>
      </w:pPr>
      <w:r w:rsidRPr="00F8362D">
        <w:rPr>
          <w:rFonts w:ascii="Arial" w:hAnsi="Arial" w:cs="Arial"/>
          <w:b/>
          <w:sz w:val="22"/>
          <w:szCs w:val="22"/>
        </w:rPr>
        <w:t>Auditor’s responsibilities for the audit of the financial statements</w:t>
      </w:r>
    </w:p>
    <w:p w14:paraId="09C2246D" w14:textId="77777777" w:rsidR="00B41E66" w:rsidRPr="00F8362D" w:rsidRDefault="00B41E66" w:rsidP="00B41E66">
      <w:pPr>
        <w:jc w:val="both"/>
        <w:rPr>
          <w:rFonts w:ascii="Arial" w:hAnsi="Arial" w:cs="Arial"/>
          <w:sz w:val="22"/>
          <w:szCs w:val="22"/>
        </w:rPr>
      </w:pPr>
    </w:p>
    <w:p w14:paraId="77FC1221" w14:textId="77777777" w:rsidR="00B41E66" w:rsidRPr="00F8362D" w:rsidRDefault="00B41E66" w:rsidP="00B41E66">
      <w:pPr>
        <w:jc w:val="both"/>
        <w:rPr>
          <w:rFonts w:ascii="Arial" w:hAnsi="Arial" w:cs="Arial"/>
          <w:sz w:val="22"/>
          <w:szCs w:val="22"/>
        </w:rPr>
      </w:pPr>
      <w:r w:rsidRPr="00F8362D">
        <w:rPr>
          <w:rFonts w:ascii="Arial" w:hAnsi="Arial" w:cs="Arial"/>
          <w:sz w:val="22"/>
          <w:szCs w:val="22"/>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aggregate, they could reasonably be expected to influence the economic decisions of users taken on the basis of these financial statements. </w:t>
      </w:r>
    </w:p>
    <w:p w14:paraId="2093B7C1" w14:textId="77777777" w:rsidR="00793D0F" w:rsidRPr="00F8362D" w:rsidRDefault="00793D0F" w:rsidP="00B41E66">
      <w:pPr>
        <w:jc w:val="both"/>
        <w:rPr>
          <w:rFonts w:ascii="Arial" w:hAnsi="Arial" w:cs="Arial"/>
          <w:sz w:val="22"/>
          <w:szCs w:val="22"/>
        </w:rPr>
      </w:pPr>
    </w:p>
    <w:p w14:paraId="584303C1" w14:textId="77777777" w:rsidR="00B41E66" w:rsidRPr="00F8362D" w:rsidRDefault="00B41E66" w:rsidP="00B41E66">
      <w:pPr>
        <w:jc w:val="both"/>
        <w:rPr>
          <w:rFonts w:ascii="Arial" w:hAnsi="Arial" w:cs="Arial"/>
          <w:sz w:val="22"/>
          <w:szCs w:val="22"/>
        </w:rPr>
      </w:pPr>
      <w:r w:rsidRPr="00F8362D">
        <w:rPr>
          <w:rFonts w:ascii="Arial" w:hAnsi="Arial" w:cs="Arial"/>
          <w:sz w:val="22"/>
          <w:szCs w:val="22"/>
        </w:rPr>
        <w:t>As part of an audit in accordance with ISAs (UK) we exercise professional judgement and maintain professional scepticism throughout the audit. We also:</w:t>
      </w:r>
    </w:p>
    <w:p w14:paraId="1DF3E75F" w14:textId="77777777" w:rsidR="00B41E66" w:rsidRPr="00F8362D" w:rsidRDefault="00B41E66" w:rsidP="00B41E66">
      <w:pPr>
        <w:jc w:val="both"/>
        <w:rPr>
          <w:rFonts w:ascii="Arial" w:hAnsi="Arial" w:cs="Arial"/>
          <w:sz w:val="22"/>
          <w:szCs w:val="22"/>
        </w:rPr>
      </w:pPr>
    </w:p>
    <w:p w14:paraId="30FFDC56" w14:textId="77777777" w:rsidR="00B41E66" w:rsidRPr="00F8362D" w:rsidRDefault="00B41E66" w:rsidP="00B41E66">
      <w:pPr>
        <w:numPr>
          <w:ilvl w:val="0"/>
          <w:numId w:val="16"/>
        </w:numPr>
        <w:jc w:val="both"/>
        <w:rPr>
          <w:rFonts w:ascii="Arial" w:hAnsi="Arial" w:cs="Arial"/>
          <w:sz w:val="22"/>
          <w:szCs w:val="22"/>
        </w:rPr>
      </w:pPr>
      <w:r w:rsidRPr="00F8362D">
        <w:rPr>
          <w:rFonts w:ascii="Arial" w:hAnsi="Arial" w:cs="Arial"/>
          <w:sz w:val="22"/>
          <w:szCs w:val="22"/>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2B4AB41" w14:textId="77777777" w:rsidR="00B41E66" w:rsidRPr="00F8362D" w:rsidRDefault="00B41E66" w:rsidP="00B41E66">
      <w:pPr>
        <w:jc w:val="both"/>
        <w:rPr>
          <w:rFonts w:ascii="Arial" w:hAnsi="Arial" w:cs="Arial"/>
          <w:sz w:val="22"/>
          <w:szCs w:val="22"/>
        </w:rPr>
      </w:pPr>
    </w:p>
    <w:p w14:paraId="481AB88D" w14:textId="77777777" w:rsidR="00B41E66" w:rsidRPr="00F8362D" w:rsidRDefault="00B41E66" w:rsidP="00B41E66">
      <w:pPr>
        <w:numPr>
          <w:ilvl w:val="0"/>
          <w:numId w:val="16"/>
        </w:numPr>
        <w:jc w:val="both"/>
        <w:rPr>
          <w:rFonts w:ascii="Arial" w:hAnsi="Arial" w:cs="Arial"/>
          <w:sz w:val="22"/>
          <w:szCs w:val="22"/>
        </w:rPr>
      </w:pPr>
      <w:r w:rsidRPr="00F8362D">
        <w:rPr>
          <w:rFonts w:ascii="Arial" w:hAnsi="Arial" w:cs="Arial"/>
          <w:sz w:val="22"/>
          <w:szCs w:val="22"/>
        </w:rPr>
        <w:t xml:space="preserve">Obtain an understanding of internal control relevant to the audit in order to design audit procedures that are appropriate in the circumstances, but not for the purposes of expressing an opinion on the effectiveness of the company’s internal control. </w:t>
      </w:r>
    </w:p>
    <w:p w14:paraId="4426CE31" w14:textId="77777777" w:rsidR="00B41E66" w:rsidRPr="00F8362D" w:rsidRDefault="00B41E66" w:rsidP="00B41E66">
      <w:pPr>
        <w:pStyle w:val="ListParagraph"/>
        <w:rPr>
          <w:rFonts w:ascii="Arial" w:hAnsi="Arial" w:cs="Arial"/>
          <w:sz w:val="22"/>
          <w:szCs w:val="22"/>
        </w:rPr>
      </w:pPr>
    </w:p>
    <w:p w14:paraId="1FC106E5" w14:textId="77777777" w:rsidR="00B41E66" w:rsidRPr="00F8362D" w:rsidRDefault="00B41E66" w:rsidP="00B41E66">
      <w:pPr>
        <w:numPr>
          <w:ilvl w:val="0"/>
          <w:numId w:val="16"/>
        </w:numPr>
        <w:jc w:val="both"/>
        <w:rPr>
          <w:rFonts w:ascii="Arial" w:hAnsi="Arial" w:cs="Arial"/>
          <w:sz w:val="22"/>
          <w:szCs w:val="22"/>
        </w:rPr>
      </w:pPr>
      <w:r w:rsidRPr="00F8362D">
        <w:rPr>
          <w:rFonts w:ascii="Arial" w:hAnsi="Arial" w:cs="Arial"/>
          <w:sz w:val="22"/>
          <w:szCs w:val="22"/>
        </w:rPr>
        <w:t xml:space="preserve">Evaluate the appropriateness of accounting policies used and the reasonableness of accounting estimates and related disclosures made by the directors. </w:t>
      </w:r>
    </w:p>
    <w:p w14:paraId="4B32318B" w14:textId="77777777" w:rsidR="00B41E66" w:rsidRPr="00F8362D" w:rsidRDefault="00B41E66" w:rsidP="00B41E66">
      <w:pPr>
        <w:pStyle w:val="ListParagraph"/>
        <w:rPr>
          <w:rFonts w:ascii="Arial" w:hAnsi="Arial" w:cs="Arial"/>
          <w:sz w:val="22"/>
          <w:szCs w:val="22"/>
        </w:rPr>
      </w:pPr>
    </w:p>
    <w:p w14:paraId="6F1416F1" w14:textId="328457B6" w:rsidR="006601E4" w:rsidRPr="00F8362D" w:rsidRDefault="00B41E66" w:rsidP="00F8362D">
      <w:pPr>
        <w:numPr>
          <w:ilvl w:val="0"/>
          <w:numId w:val="16"/>
        </w:numPr>
        <w:jc w:val="both"/>
        <w:rPr>
          <w:rFonts w:ascii="Arial" w:hAnsi="Arial" w:cs="Arial"/>
          <w:sz w:val="22"/>
          <w:szCs w:val="22"/>
        </w:rPr>
      </w:pPr>
      <w:r w:rsidRPr="00F8362D">
        <w:rPr>
          <w:rFonts w:ascii="Arial" w:hAnsi="Arial" w:cs="Arial"/>
          <w:sz w:val="22"/>
          <w:szCs w:val="22"/>
        </w:rPr>
        <w:t>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w:t>
      </w:r>
    </w:p>
    <w:p w14:paraId="36D1B358" w14:textId="77777777" w:rsidR="00A44434" w:rsidRPr="00F8362D" w:rsidRDefault="00A44434" w:rsidP="00B41E66">
      <w:pPr>
        <w:pStyle w:val="ListParagraph"/>
        <w:rPr>
          <w:rFonts w:ascii="Arial" w:hAnsi="Arial" w:cs="Arial"/>
          <w:sz w:val="22"/>
          <w:szCs w:val="22"/>
        </w:rPr>
      </w:pPr>
    </w:p>
    <w:p w14:paraId="1B361DE7" w14:textId="77777777" w:rsidR="00B41E66" w:rsidRPr="00F8362D" w:rsidRDefault="00B41E66" w:rsidP="00B41E66">
      <w:pPr>
        <w:numPr>
          <w:ilvl w:val="0"/>
          <w:numId w:val="16"/>
        </w:numPr>
        <w:jc w:val="both"/>
        <w:rPr>
          <w:rFonts w:ascii="Arial" w:hAnsi="Arial" w:cs="Arial"/>
          <w:sz w:val="22"/>
          <w:szCs w:val="22"/>
        </w:rPr>
      </w:pPr>
      <w:r w:rsidRPr="00F8362D">
        <w:rPr>
          <w:rFonts w:ascii="Arial" w:hAnsi="Arial" w:cs="Arial"/>
          <w:sz w:val="22"/>
          <w:szCs w:val="22"/>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0625DAC6" w14:textId="77777777" w:rsidR="00B41E66" w:rsidRPr="00F8362D" w:rsidRDefault="00B41E66" w:rsidP="00B41E66">
      <w:pPr>
        <w:pStyle w:val="ListParagraph"/>
        <w:rPr>
          <w:rFonts w:ascii="Arial" w:hAnsi="Arial" w:cs="Arial"/>
          <w:sz w:val="22"/>
          <w:szCs w:val="22"/>
        </w:rPr>
      </w:pPr>
    </w:p>
    <w:p w14:paraId="754685B7" w14:textId="77777777" w:rsidR="00B41E66" w:rsidRPr="00F8362D" w:rsidRDefault="00B41E66" w:rsidP="00B41E66">
      <w:pPr>
        <w:jc w:val="both"/>
        <w:rPr>
          <w:rFonts w:ascii="Arial" w:hAnsi="Arial" w:cs="Arial"/>
          <w:sz w:val="22"/>
          <w:szCs w:val="22"/>
        </w:rPr>
      </w:pPr>
      <w:r w:rsidRPr="00F8362D">
        <w:rPr>
          <w:rFonts w:ascii="Arial" w:hAnsi="Arial" w:cs="Arial"/>
          <w:sz w:val="22"/>
          <w:szCs w:val="22"/>
        </w:rPr>
        <w:t xml:space="preserve">We communicate with those charged with governance regarding, among other matters, the planned scope and timing of the audit and significant audit findings, including any significant deficiencies in internal control that we identify during our audit. </w:t>
      </w:r>
    </w:p>
    <w:p w14:paraId="2D84A8A1" w14:textId="77777777" w:rsidR="00B41E66" w:rsidRPr="00F8362D" w:rsidRDefault="00B41E66" w:rsidP="00B41E66">
      <w:pPr>
        <w:jc w:val="both"/>
        <w:rPr>
          <w:rFonts w:ascii="Arial" w:hAnsi="Arial" w:cs="Arial"/>
          <w:sz w:val="22"/>
          <w:szCs w:val="22"/>
        </w:rPr>
      </w:pPr>
    </w:p>
    <w:p w14:paraId="66D4D788" w14:textId="77777777" w:rsidR="00BD0D23" w:rsidRDefault="00BD0D23" w:rsidP="006601E4">
      <w:pPr>
        <w:jc w:val="both"/>
        <w:rPr>
          <w:rFonts w:ascii="Arial" w:hAnsi="Arial" w:cs="Arial"/>
          <w:b/>
          <w:sz w:val="22"/>
          <w:szCs w:val="22"/>
        </w:rPr>
      </w:pPr>
    </w:p>
    <w:p w14:paraId="7F245F4D" w14:textId="77777777" w:rsidR="006601E4" w:rsidRPr="00F8362D" w:rsidRDefault="006601E4" w:rsidP="006601E4">
      <w:pPr>
        <w:jc w:val="both"/>
        <w:rPr>
          <w:rFonts w:ascii="Arial" w:hAnsi="Arial" w:cs="Arial"/>
          <w:b/>
          <w:sz w:val="22"/>
          <w:szCs w:val="22"/>
        </w:rPr>
      </w:pPr>
      <w:r w:rsidRPr="00F8362D">
        <w:rPr>
          <w:rFonts w:ascii="Arial" w:hAnsi="Arial" w:cs="Arial"/>
          <w:b/>
          <w:sz w:val="22"/>
          <w:szCs w:val="22"/>
        </w:rPr>
        <w:t>Use of Our Report</w:t>
      </w:r>
    </w:p>
    <w:p w14:paraId="2839515B" w14:textId="77777777" w:rsidR="006601E4" w:rsidRDefault="006601E4" w:rsidP="006601E4">
      <w:pPr>
        <w:jc w:val="both"/>
        <w:rPr>
          <w:rFonts w:ascii="Arial" w:hAnsi="Arial" w:cs="Arial"/>
          <w:sz w:val="22"/>
          <w:szCs w:val="22"/>
        </w:rPr>
      </w:pPr>
    </w:p>
    <w:p w14:paraId="17284679" w14:textId="31691AE3" w:rsidR="006601E4" w:rsidRPr="004E6E8D" w:rsidRDefault="006601E4" w:rsidP="006601E4">
      <w:pPr>
        <w:jc w:val="both"/>
        <w:rPr>
          <w:rFonts w:ascii="Arial" w:hAnsi="Arial" w:cs="Arial"/>
          <w:sz w:val="22"/>
          <w:szCs w:val="22"/>
        </w:rPr>
      </w:pPr>
      <w:r w:rsidRPr="004E6E8D">
        <w:rPr>
          <w:rFonts w:ascii="Arial" w:hAnsi="Arial" w:cs="Arial"/>
          <w:sz w:val="22"/>
          <w:szCs w:val="22"/>
        </w:rPr>
        <w:t>This report is made solely to the company’s members, as a body, in accordance with Chapter 3 of Part 16</w:t>
      </w:r>
      <w:r w:rsidRPr="004E6E8D">
        <w:rPr>
          <w:sz w:val="22"/>
          <w:szCs w:val="22"/>
        </w:rPr>
        <w:t xml:space="preserve"> </w:t>
      </w:r>
      <w:r w:rsidRPr="004E6E8D">
        <w:rPr>
          <w:rFonts w:ascii="Arial" w:hAnsi="Arial" w:cs="Arial"/>
          <w:sz w:val="22"/>
          <w:szCs w:val="22"/>
        </w:rPr>
        <w:t xml:space="preserve">of the Companies Act 2006. Our audit work has been undertaken for no purpose </w:t>
      </w:r>
      <w:r w:rsidRPr="004E6E8D">
        <w:rPr>
          <w:rFonts w:ascii="Arial" w:hAnsi="Arial" w:cs="Arial"/>
          <w:sz w:val="22"/>
          <w:szCs w:val="22"/>
        </w:rPr>
        <w:lastRenderedPageBreak/>
        <w:t>other than to draw to the attention of the company’s members those matters which we are required to include in an auditor’s report addressed to them. To the fullest extent permitted by law, we do not accept or assume responsibility to any party other than the company and company’s members as a body, for our work, for this report, or for the opinions we have formed.</w:t>
      </w:r>
    </w:p>
    <w:p w14:paraId="63365BC1" w14:textId="184A6862" w:rsidR="00A44434" w:rsidRPr="00F8362D" w:rsidRDefault="00A44434" w:rsidP="00B41E66">
      <w:pPr>
        <w:jc w:val="both"/>
        <w:rPr>
          <w:rFonts w:ascii="Arial" w:hAnsi="Arial" w:cs="Arial"/>
          <w:sz w:val="22"/>
          <w:szCs w:val="22"/>
        </w:rPr>
      </w:pPr>
    </w:p>
    <w:p w14:paraId="786432BD" w14:textId="77777777" w:rsidR="00B41E66" w:rsidRPr="00F8362D" w:rsidRDefault="00B41E66" w:rsidP="00B41E66">
      <w:pPr>
        <w:jc w:val="both"/>
        <w:rPr>
          <w:rFonts w:ascii="Arial" w:hAnsi="Arial" w:cs="Arial"/>
          <w:sz w:val="22"/>
          <w:szCs w:val="22"/>
        </w:rPr>
      </w:pPr>
    </w:p>
    <w:p w14:paraId="25DA038C" w14:textId="77777777" w:rsidR="00A44434" w:rsidRPr="00F8362D" w:rsidRDefault="00A44434" w:rsidP="00B41E66">
      <w:pPr>
        <w:jc w:val="both"/>
        <w:rPr>
          <w:rFonts w:ascii="Arial" w:hAnsi="Arial" w:cs="Arial"/>
          <w:sz w:val="22"/>
          <w:szCs w:val="22"/>
        </w:rPr>
      </w:pPr>
    </w:p>
    <w:p w14:paraId="37C6DDC3" w14:textId="77777777" w:rsidR="00A44434" w:rsidRPr="00F8362D" w:rsidRDefault="00A44434" w:rsidP="00B41E66">
      <w:pPr>
        <w:jc w:val="both"/>
        <w:rPr>
          <w:rFonts w:ascii="Arial" w:hAnsi="Arial" w:cs="Arial"/>
          <w:sz w:val="22"/>
          <w:szCs w:val="22"/>
        </w:rPr>
      </w:pPr>
    </w:p>
    <w:p w14:paraId="36FB72D3" w14:textId="77777777" w:rsidR="00B41E66" w:rsidRPr="00F8362D" w:rsidRDefault="00B41E66" w:rsidP="00B41E66">
      <w:pPr>
        <w:jc w:val="both"/>
        <w:rPr>
          <w:rFonts w:ascii="Arial" w:hAnsi="Arial" w:cs="Arial"/>
          <w:sz w:val="22"/>
          <w:szCs w:val="22"/>
        </w:rPr>
      </w:pPr>
      <w:r w:rsidRPr="00F8362D">
        <w:rPr>
          <w:rFonts w:ascii="Arial" w:hAnsi="Arial" w:cs="Arial"/>
          <w:sz w:val="22"/>
          <w:szCs w:val="22"/>
        </w:rPr>
        <w:t>James Cross (Senior Statutory Auditor)</w:t>
      </w:r>
    </w:p>
    <w:p w14:paraId="20543780" w14:textId="77777777" w:rsidR="00C7449B" w:rsidRPr="00F8362D" w:rsidRDefault="00C7449B" w:rsidP="00C7449B">
      <w:pPr>
        <w:jc w:val="both"/>
        <w:rPr>
          <w:rFonts w:ascii="Arial" w:hAnsi="Arial" w:cs="Arial"/>
          <w:sz w:val="22"/>
          <w:szCs w:val="22"/>
        </w:rPr>
      </w:pPr>
      <w:r w:rsidRPr="00F8362D">
        <w:rPr>
          <w:rFonts w:ascii="Arial" w:hAnsi="Arial" w:cs="Arial"/>
          <w:sz w:val="22"/>
          <w:szCs w:val="22"/>
        </w:rPr>
        <w:t>for and on behalf of Kingston Smith LLP, Statutory Auditor</w:t>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t>Devonshire House</w:t>
      </w:r>
    </w:p>
    <w:p w14:paraId="59E1E2E5" w14:textId="77777777" w:rsidR="00C7449B" w:rsidRPr="00F8362D" w:rsidRDefault="00C7449B" w:rsidP="00C7449B">
      <w:pPr>
        <w:jc w:val="both"/>
        <w:rPr>
          <w:rFonts w:ascii="Arial" w:hAnsi="Arial" w:cs="Arial"/>
          <w:sz w:val="22"/>
          <w:szCs w:val="22"/>
        </w:rPr>
      </w:pP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t>60 Goswell Road</w:t>
      </w:r>
    </w:p>
    <w:p w14:paraId="49CA4A46" w14:textId="77777777" w:rsidR="00C7449B" w:rsidRPr="00F8362D" w:rsidRDefault="00C7449B" w:rsidP="00C7449B">
      <w:pPr>
        <w:jc w:val="both"/>
        <w:rPr>
          <w:rFonts w:ascii="Arial" w:hAnsi="Arial" w:cs="Arial"/>
          <w:sz w:val="22"/>
          <w:szCs w:val="22"/>
        </w:rPr>
      </w:pP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t>London</w:t>
      </w:r>
    </w:p>
    <w:p w14:paraId="70904C86" w14:textId="79934633" w:rsidR="00C7449B" w:rsidRPr="00A44434" w:rsidRDefault="00C7449B" w:rsidP="00C7449B">
      <w:pPr>
        <w:jc w:val="both"/>
        <w:rPr>
          <w:rFonts w:ascii="Arial" w:hAnsi="Arial" w:cs="Arial"/>
          <w:sz w:val="22"/>
          <w:szCs w:val="22"/>
        </w:rPr>
      </w:pPr>
      <w:r w:rsidRPr="00F8362D">
        <w:rPr>
          <w:rFonts w:ascii="Arial" w:hAnsi="Arial" w:cs="Arial"/>
          <w:sz w:val="22"/>
          <w:szCs w:val="22"/>
        </w:rPr>
        <w:t>Dated_________________</w:t>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r>
      <w:r w:rsidRPr="00F8362D">
        <w:rPr>
          <w:rFonts w:ascii="Arial" w:hAnsi="Arial" w:cs="Arial"/>
          <w:sz w:val="22"/>
          <w:szCs w:val="22"/>
        </w:rPr>
        <w:tab/>
      </w:r>
      <w:r w:rsidR="00A44434" w:rsidRPr="00F8362D">
        <w:rPr>
          <w:rFonts w:ascii="Arial" w:hAnsi="Arial" w:cs="Arial"/>
          <w:sz w:val="22"/>
          <w:szCs w:val="22"/>
        </w:rPr>
        <w:tab/>
      </w:r>
      <w:r w:rsidRPr="00F8362D">
        <w:rPr>
          <w:rFonts w:ascii="Arial" w:hAnsi="Arial" w:cs="Arial"/>
          <w:sz w:val="22"/>
          <w:szCs w:val="22"/>
        </w:rPr>
        <w:t>EC1M 7AD</w:t>
      </w:r>
    </w:p>
    <w:p w14:paraId="7FFCD966" w14:textId="0B4CBD56" w:rsidR="00A44434" w:rsidRDefault="00A44434">
      <w:pPr>
        <w:rPr>
          <w:rFonts w:ascii="Arial" w:hAnsi="Arial" w:cs="Arial"/>
        </w:rPr>
      </w:pPr>
      <w:r>
        <w:rPr>
          <w:rFonts w:ascii="Arial" w:hAnsi="Arial" w:cs="Arial"/>
        </w:rPr>
        <w:br w:type="page"/>
      </w:r>
    </w:p>
    <w:p w14:paraId="1A0849D6" w14:textId="77777777" w:rsidR="00D72C62" w:rsidRPr="00B41E66" w:rsidRDefault="00D72C62" w:rsidP="00B41E66">
      <w:pPr>
        <w:rPr>
          <w:rFonts w:ascii="Arial" w:hAnsi="Arial" w:cs="Arial"/>
        </w:rPr>
      </w:pPr>
    </w:p>
    <w:p w14:paraId="0B4F2A48" w14:textId="77777777" w:rsidR="00AB6109" w:rsidRDefault="00AB6109" w:rsidP="00C7449B">
      <w:pPr>
        <w:rPr>
          <w:rFonts w:ascii="Arial" w:hAnsi="Arial" w:cs="Arial"/>
          <w:b/>
        </w:rPr>
      </w:pPr>
    </w:p>
    <w:p w14:paraId="02AED578" w14:textId="136B85EE" w:rsidR="00F83B1D" w:rsidRPr="00FC5DAC" w:rsidRDefault="00770990" w:rsidP="00F83B1D">
      <w:pPr>
        <w:jc w:val="center"/>
        <w:rPr>
          <w:rFonts w:ascii="Arial" w:hAnsi="Arial" w:cs="Arial"/>
          <w:b/>
        </w:rPr>
      </w:pPr>
      <w:r w:rsidRPr="00FC5DAC">
        <w:rPr>
          <w:rFonts w:ascii="Arial" w:hAnsi="Arial" w:cs="Arial"/>
          <w:b/>
        </w:rPr>
        <w:t>Profit and Loss Account</w:t>
      </w:r>
    </w:p>
    <w:p w14:paraId="0840129F" w14:textId="7FF80FAA" w:rsidR="00770990" w:rsidRPr="00FC5DAC" w:rsidRDefault="00770990" w:rsidP="00F83B1D">
      <w:pPr>
        <w:jc w:val="center"/>
        <w:rPr>
          <w:rFonts w:ascii="Arial" w:hAnsi="Arial" w:cs="Arial"/>
          <w:b/>
        </w:rPr>
      </w:pPr>
      <w:r w:rsidRPr="00FC5DAC">
        <w:rPr>
          <w:rFonts w:ascii="Arial" w:hAnsi="Arial" w:cs="Arial"/>
          <w:b/>
        </w:rPr>
        <w:t>For the year ended 30</w:t>
      </w:r>
      <w:r w:rsidR="00E87E2F">
        <w:rPr>
          <w:rFonts w:ascii="Arial" w:hAnsi="Arial" w:cs="Arial"/>
          <w:b/>
        </w:rPr>
        <w:t xml:space="preserve"> September 201</w:t>
      </w:r>
      <w:r w:rsidR="00191765">
        <w:rPr>
          <w:rFonts w:ascii="Arial" w:hAnsi="Arial" w:cs="Arial"/>
          <w:b/>
        </w:rPr>
        <w:t>8</w:t>
      </w:r>
    </w:p>
    <w:p w14:paraId="1D170FD2" w14:textId="77777777" w:rsidR="00F83B1D" w:rsidRPr="00FC5DAC" w:rsidRDefault="00F83B1D" w:rsidP="008A4A3D">
      <w:pPr>
        <w:rPr>
          <w:rFonts w:ascii="Arial" w:hAnsi="Arial" w:cs="Arial"/>
        </w:rPr>
      </w:pPr>
    </w:p>
    <w:tbl>
      <w:tblPr>
        <w:tblW w:w="9121" w:type="dxa"/>
        <w:tblInd w:w="93" w:type="dxa"/>
        <w:tblCellMar>
          <w:right w:w="142" w:type="dxa"/>
        </w:tblCellMar>
        <w:tblLook w:val="0000" w:firstRow="0" w:lastRow="0" w:firstColumn="0" w:lastColumn="0" w:noHBand="0" w:noVBand="0"/>
      </w:tblPr>
      <w:tblGrid>
        <w:gridCol w:w="4840"/>
        <w:gridCol w:w="806"/>
        <w:gridCol w:w="256"/>
        <w:gridCol w:w="1256"/>
        <w:gridCol w:w="270"/>
        <w:gridCol w:w="1115"/>
        <w:gridCol w:w="176"/>
        <w:gridCol w:w="256"/>
        <w:gridCol w:w="154"/>
      </w:tblGrid>
      <w:tr w:rsidR="00191765" w:rsidRPr="00FC5DAC" w14:paraId="5DDB2F86" w14:textId="77777777" w:rsidTr="00F8362D">
        <w:trPr>
          <w:gridAfter w:val="1"/>
          <w:wAfter w:w="154" w:type="dxa"/>
          <w:trHeight w:val="255"/>
        </w:trPr>
        <w:tc>
          <w:tcPr>
            <w:tcW w:w="4840" w:type="dxa"/>
            <w:shd w:val="clear" w:color="auto" w:fill="auto"/>
            <w:noWrap/>
            <w:vAlign w:val="bottom"/>
          </w:tcPr>
          <w:p w14:paraId="18C69C49" w14:textId="77777777" w:rsidR="00957C4C" w:rsidRPr="00FC5DAC" w:rsidRDefault="00957C4C">
            <w:pPr>
              <w:rPr>
                <w:rFonts w:ascii="Arial" w:hAnsi="Arial" w:cs="Arial"/>
                <w:i/>
                <w:iCs/>
                <w:sz w:val="20"/>
                <w:szCs w:val="20"/>
              </w:rPr>
            </w:pPr>
          </w:p>
        </w:tc>
        <w:tc>
          <w:tcPr>
            <w:tcW w:w="806" w:type="dxa"/>
            <w:shd w:val="clear" w:color="auto" w:fill="auto"/>
            <w:noWrap/>
            <w:vAlign w:val="bottom"/>
          </w:tcPr>
          <w:p w14:paraId="16665F2C" w14:textId="77777777" w:rsidR="00957C4C" w:rsidRPr="00FC5DAC" w:rsidRDefault="00957C4C">
            <w:pPr>
              <w:jc w:val="center"/>
              <w:rPr>
                <w:rFonts w:ascii="Arial" w:hAnsi="Arial" w:cs="Arial"/>
                <w:b/>
                <w:bCs/>
                <w:sz w:val="20"/>
                <w:szCs w:val="20"/>
              </w:rPr>
            </w:pPr>
          </w:p>
        </w:tc>
        <w:tc>
          <w:tcPr>
            <w:tcW w:w="256" w:type="dxa"/>
            <w:shd w:val="clear" w:color="auto" w:fill="auto"/>
            <w:noWrap/>
            <w:vAlign w:val="bottom"/>
          </w:tcPr>
          <w:p w14:paraId="705DD11E" w14:textId="77777777" w:rsidR="00957C4C" w:rsidRPr="00FC5DAC" w:rsidRDefault="00957C4C">
            <w:pPr>
              <w:jc w:val="center"/>
              <w:rPr>
                <w:rFonts w:ascii="Arial" w:hAnsi="Arial" w:cs="Arial"/>
                <w:b/>
                <w:bCs/>
                <w:sz w:val="20"/>
                <w:szCs w:val="20"/>
              </w:rPr>
            </w:pPr>
          </w:p>
        </w:tc>
        <w:tc>
          <w:tcPr>
            <w:tcW w:w="1248" w:type="dxa"/>
            <w:shd w:val="clear" w:color="auto" w:fill="auto"/>
            <w:noWrap/>
            <w:vAlign w:val="bottom"/>
          </w:tcPr>
          <w:p w14:paraId="5A2C61F2" w14:textId="792F8B2F" w:rsidR="00957C4C" w:rsidRPr="00FC5DAC" w:rsidRDefault="009C250B" w:rsidP="00191765">
            <w:pPr>
              <w:jc w:val="center"/>
              <w:rPr>
                <w:rFonts w:ascii="Arial" w:hAnsi="Arial" w:cs="Arial"/>
                <w:b/>
                <w:bCs/>
                <w:sz w:val="20"/>
                <w:szCs w:val="20"/>
              </w:rPr>
            </w:pPr>
            <w:r>
              <w:rPr>
                <w:rFonts w:ascii="Arial" w:hAnsi="Arial" w:cs="Arial"/>
                <w:b/>
                <w:bCs/>
                <w:sz w:val="20"/>
                <w:szCs w:val="20"/>
              </w:rPr>
              <w:t>201</w:t>
            </w:r>
            <w:r w:rsidR="00191765">
              <w:rPr>
                <w:rFonts w:ascii="Arial" w:hAnsi="Arial" w:cs="Arial"/>
                <w:b/>
                <w:bCs/>
                <w:sz w:val="20"/>
                <w:szCs w:val="20"/>
              </w:rPr>
              <w:t>8</w:t>
            </w:r>
          </w:p>
        </w:tc>
        <w:tc>
          <w:tcPr>
            <w:tcW w:w="270" w:type="dxa"/>
            <w:shd w:val="clear" w:color="auto" w:fill="auto"/>
            <w:noWrap/>
            <w:vAlign w:val="bottom"/>
          </w:tcPr>
          <w:p w14:paraId="73B674AD" w14:textId="77777777" w:rsidR="00957C4C" w:rsidRPr="00FC5DAC" w:rsidRDefault="00957C4C">
            <w:pPr>
              <w:jc w:val="center"/>
              <w:rPr>
                <w:rFonts w:ascii="Arial" w:hAnsi="Arial" w:cs="Arial"/>
                <w:b/>
                <w:bCs/>
                <w:sz w:val="20"/>
                <w:szCs w:val="20"/>
              </w:rPr>
            </w:pPr>
          </w:p>
        </w:tc>
        <w:tc>
          <w:tcPr>
            <w:tcW w:w="1291" w:type="dxa"/>
            <w:gridSpan w:val="2"/>
            <w:shd w:val="clear" w:color="auto" w:fill="auto"/>
            <w:noWrap/>
            <w:vAlign w:val="bottom"/>
          </w:tcPr>
          <w:p w14:paraId="39A7030A" w14:textId="16027EC4" w:rsidR="00957C4C" w:rsidRPr="009C250B" w:rsidRDefault="00957C4C" w:rsidP="00191765">
            <w:pPr>
              <w:jc w:val="center"/>
              <w:rPr>
                <w:rFonts w:ascii="Arial" w:hAnsi="Arial" w:cs="Arial"/>
                <w:bCs/>
                <w:sz w:val="20"/>
                <w:szCs w:val="20"/>
              </w:rPr>
            </w:pPr>
            <w:r w:rsidRPr="009C250B">
              <w:rPr>
                <w:rFonts w:ascii="Arial" w:hAnsi="Arial" w:cs="Arial"/>
                <w:bCs/>
                <w:sz w:val="20"/>
                <w:szCs w:val="20"/>
              </w:rPr>
              <w:t>20</w:t>
            </w:r>
            <w:r w:rsidR="00040FB0">
              <w:rPr>
                <w:rFonts w:ascii="Arial" w:hAnsi="Arial" w:cs="Arial"/>
                <w:bCs/>
                <w:sz w:val="20"/>
                <w:szCs w:val="20"/>
              </w:rPr>
              <w:t>1</w:t>
            </w:r>
            <w:r w:rsidR="00191765">
              <w:rPr>
                <w:rFonts w:ascii="Arial" w:hAnsi="Arial" w:cs="Arial"/>
                <w:bCs/>
                <w:sz w:val="20"/>
                <w:szCs w:val="20"/>
              </w:rPr>
              <w:t>7</w:t>
            </w:r>
          </w:p>
        </w:tc>
        <w:tc>
          <w:tcPr>
            <w:tcW w:w="256" w:type="dxa"/>
            <w:shd w:val="clear" w:color="auto" w:fill="auto"/>
            <w:noWrap/>
            <w:vAlign w:val="bottom"/>
          </w:tcPr>
          <w:p w14:paraId="572C6994" w14:textId="77777777" w:rsidR="00957C4C" w:rsidRPr="009C250B" w:rsidRDefault="00957C4C">
            <w:pPr>
              <w:jc w:val="center"/>
              <w:rPr>
                <w:rFonts w:ascii="Arial" w:hAnsi="Arial" w:cs="Arial"/>
                <w:bCs/>
                <w:sz w:val="20"/>
                <w:szCs w:val="20"/>
              </w:rPr>
            </w:pPr>
          </w:p>
        </w:tc>
      </w:tr>
      <w:tr w:rsidR="00191765" w:rsidRPr="00FC5DAC" w14:paraId="697BC397" w14:textId="77777777" w:rsidTr="00F8362D">
        <w:trPr>
          <w:gridAfter w:val="1"/>
          <w:wAfter w:w="154" w:type="dxa"/>
          <w:trHeight w:val="255"/>
        </w:trPr>
        <w:tc>
          <w:tcPr>
            <w:tcW w:w="4840" w:type="dxa"/>
            <w:shd w:val="clear" w:color="auto" w:fill="auto"/>
            <w:noWrap/>
            <w:vAlign w:val="bottom"/>
          </w:tcPr>
          <w:p w14:paraId="3CBB22F0" w14:textId="77777777" w:rsidR="00957C4C" w:rsidRPr="00FC5DAC" w:rsidRDefault="00957C4C">
            <w:pPr>
              <w:rPr>
                <w:rFonts w:ascii="Arial" w:hAnsi="Arial" w:cs="Arial"/>
                <w:sz w:val="20"/>
                <w:szCs w:val="20"/>
              </w:rPr>
            </w:pPr>
          </w:p>
        </w:tc>
        <w:tc>
          <w:tcPr>
            <w:tcW w:w="806" w:type="dxa"/>
            <w:shd w:val="clear" w:color="auto" w:fill="auto"/>
            <w:noWrap/>
            <w:vAlign w:val="bottom"/>
          </w:tcPr>
          <w:p w14:paraId="7238234E" w14:textId="77777777" w:rsidR="00957C4C" w:rsidRPr="00FC5DAC" w:rsidRDefault="00957C4C">
            <w:pPr>
              <w:jc w:val="center"/>
              <w:rPr>
                <w:rFonts w:ascii="Arial" w:hAnsi="Arial" w:cs="Arial"/>
                <w:b/>
                <w:bCs/>
                <w:sz w:val="20"/>
                <w:szCs w:val="20"/>
              </w:rPr>
            </w:pPr>
            <w:r w:rsidRPr="00FC5DAC">
              <w:rPr>
                <w:rFonts w:ascii="Arial" w:hAnsi="Arial" w:cs="Arial"/>
                <w:b/>
                <w:bCs/>
                <w:sz w:val="20"/>
                <w:szCs w:val="20"/>
              </w:rPr>
              <w:t>Notes</w:t>
            </w:r>
          </w:p>
        </w:tc>
        <w:tc>
          <w:tcPr>
            <w:tcW w:w="256" w:type="dxa"/>
            <w:shd w:val="clear" w:color="auto" w:fill="auto"/>
            <w:noWrap/>
            <w:vAlign w:val="bottom"/>
          </w:tcPr>
          <w:p w14:paraId="6EAF6A88" w14:textId="77777777" w:rsidR="00957C4C" w:rsidRPr="00FC5DAC" w:rsidRDefault="00957C4C">
            <w:pPr>
              <w:jc w:val="center"/>
              <w:rPr>
                <w:rFonts w:ascii="Arial" w:hAnsi="Arial" w:cs="Arial"/>
                <w:b/>
                <w:bCs/>
                <w:sz w:val="20"/>
                <w:szCs w:val="20"/>
              </w:rPr>
            </w:pPr>
          </w:p>
        </w:tc>
        <w:tc>
          <w:tcPr>
            <w:tcW w:w="1248" w:type="dxa"/>
            <w:shd w:val="clear" w:color="auto" w:fill="auto"/>
            <w:noWrap/>
            <w:vAlign w:val="bottom"/>
          </w:tcPr>
          <w:p w14:paraId="5A96E5B5" w14:textId="77777777" w:rsidR="00957C4C" w:rsidRPr="00FC5DAC" w:rsidRDefault="009C250B">
            <w:pPr>
              <w:jc w:val="center"/>
              <w:rPr>
                <w:rFonts w:ascii="Arial" w:hAnsi="Arial" w:cs="Arial"/>
                <w:b/>
                <w:bCs/>
                <w:sz w:val="20"/>
                <w:szCs w:val="20"/>
              </w:rPr>
            </w:pPr>
            <w:r>
              <w:rPr>
                <w:rFonts w:ascii="Arial" w:hAnsi="Arial" w:cs="Arial"/>
                <w:b/>
                <w:bCs/>
                <w:sz w:val="20"/>
                <w:szCs w:val="20"/>
              </w:rPr>
              <w:t>£</w:t>
            </w:r>
          </w:p>
        </w:tc>
        <w:tc>
          <w:tcPr>
            <w:tcW w:w="270" w:type="dxa"/>
            <w:shd w:val="clear" w:color="auto" w:fill="auto"/>
            <w:noWrap/>
            <w:vAlign w:val="bottom"/>
          </w:tcPr>
          <w:p w14:paraId="69F725CC" w14:textId="77777777" w:rsidR="00957C4C" w:rsidRPr="00FC5DAC" w:rsidRDefault="00957C4C">
            <w:pPr>
              <w:jc w:val="center"/>
              <w:rPr>
                <w:rFonts w:ascii="Arial" w:hAnsi="Arial" w:cs="Arial"/>
                <w:b/>
                <w:bCs/>
                <w:sz w:val="20"/>
                <w:szCs w:val="20"/>
              </w:rPr>
            </w:pPr>
          </w:p>
        </w:tc>
        <w:tc>
          <w:tcPr>
            <w:tcW w:w="1291" w:type="dxa"/>
            <w:gridSpan w:val="2"/>
            <w:shd w:val="clear" w:color="auto" w:fill="auto"/>
            <w:noWrap/>
            <w:vAlign w:val="bottom"/>
          </w:tcPr>
          <w:p w14:paraId="4971E32B" w14:textId="77777777" w:rsidR="00957C4C" w:rsidRPr="009C250B" w:rsidRDefault="00957C4C">
            <w:pPr>
              <w:jc w:val="center"/>
              <w:rPr>
                <w:rFonts w:ascii="Arial" w:hAnsi="Arial" w:cs="Arial"/>
                <w:bCs/>
                <w:sz w:val="20"/>
                <w:szCs w:val="20"/>
              </w:rPr>
            </w:pPr>
            <w:r w:rsidRPr="009C250B">
              <w:rPr>
                <w:rFonts w:ascii="Arial" w:hAnsi="Arial" w:cs="Arial"/>
                <w:bCs/>
                <w:sz w:val="20"/>
                <w:szCs w:val="20"/>
              </w:rPr>
              <w:t>£</w:t>
            </w:r>
          </w:p>
        </w:tc>
        <w:tc>
          <w:tcPr>
            <w:tcW w:w="256" w:type="dxa"/>
            <w:shd w:val="clear" w:color="auto" w:fill="auto"/>
            <w:noWrap/>
            <w:vAlign w:val="bottom"/>
          </w:tcPr>
          <w:p w14:paraId="3124BD37" w14:textId="77777777" w:rsidR="00957C4C" w:rsidRPr="009C250B" w:rsidRDefault="00957C4C">
            <w:pPr>
              <w:jc w:val="center"/>
              <w:rPr>
                <w:rFonts w:ascii="Arial" w:hAnsi="Arial" w:cs="Arial"/>
                <w:bCs/>
                <w:sz w:val="20"/>
                <w:szCs w:val="20"/>
              </w:rPr>
            </w:pPr>
          </w:p>
        </w:tc>
      </w:tr>
      <w:tr w:rsidR="00191765" w:rsidRPr="00FC5DAC" w14:paraId="32A04662" w14:textId="77777777" w:rsidTr="00F8362D">
        <w:trPr>
          <w:gridAfter w:val="1"/>
          <w:wAfter w:w="154" w:type="dxa"/>
          <w:trHeight w:val="255"/>
        </w:trPr>
        <w:tc>
          <w:tcPr>
            <w:tcW w:w="4840" w:type="dxa"/>
            <w:shd w:val="clear" w:color="auto" w:fill="auto"/>
            <w:noWrap/>
            <w:vAlign w:val="bottom"/>
          </w:tcPr>
          <w:p w14:paraId="4C0B652D" w14:textId="77777777" w:rsidR="00957C4C" w:rsidRPr="00FC5DAC" w:rsidRDefault="00957C4C">
            <w:pPr>
              <w:rPr>
                <w:rFonts w:ascii="Arial" w:hAnsi="Arial" w:cs="Arial"/>
                <w:b/>
                <w:bCs/>
                <w:sz w:val="20"/>
                <w:szCs w:val="20"/>
              </w:rPr>
            </w:pPr>
          </w:p>
        </w:tc>
        <w:tc>
          <w:tcPr>
            <w:tcW w:w="806" w:type="dxa"/>
            <w:shd w:val="clear" w:color="auto" w:fill="auto"/>
            <w:noWrap/>
            <w:vAlign w:val="bottom"/>
          </w:tcPr>
          <w:p w14:paraId="6C3549B5" w14:textId="77777777" w:rsidR="00957C4C" w:rsidRPr="00FC5DAC" w:rsidRDefault="00957C4C">
            <w:pPr>
              <w:jc w:val="center"/>
              <w:rPr>
                <w:rFonts w:ascii="Arial" w:hAnsi="Arial" w:cs="Arial"/>
                <w:sz w:val="20"/>
                <w:szCs w:val="20"/>
              </w:rPr>
            </w:pPr>
          </w:p>
        </w:tc>
        <w:tc>
          <w:tcPr>
            <w:tcW w:w="256" w:type="dxa"/>
            <w:shd w:val="clear" w:color="auto" w:fill="auto"/>
            <w:noWrap/>
            <w:vAlign w:val="bottom"/>
          </w:tcPr>
          <w:p w14:paraId="5359A734" w14:textId="77777777" w:rsidR="00957C4C" w:rsidRPr="00FC5DAC" w:rsidRDefault="00957C4C">
            <w:pPr>
              <w:jc w:val="center"/>
              <w:rPr>
                <w:rFonts w:ascii="Arial" w:hAnsi="Arial" w:cs="Arial"/>
                <w:sz w:val="20"/>
                <w:szCs w:val="20"/>
              </w:rPr>
            </w:pPr>
          </w:p>
        </w:tc>
        <w:tc>
          <w:tcPr>
            <w:tcW w:w="1248" w:type="dxa"/>
            <w:shd w:val="clear" w:color="auto" w:fill="auto"/>
            <w:noWrap/>
            <w:vAlign w:val="bottom"/>
          </w:tcPr>
          <w:p w14:paraId="317058DF" w14:textId="77777777" w:rsidR="00957C4C" w:rsidRPr="00FC5DAC" w:rsidRDefault="00957C4C">
            <w:pPr>
              <w:rPr>
                <w:rFonts w:ascii="Arial" w:hAnsi="Arial" w:cs="Arial"/>
                <w:sz w:val="20"/>
                <w:szCs w:val="20"/>
              </w:rPr>
            </w:pPr>
          </w:p>
        </w:tc>
        <w:tc>
          <w:tcPr>
            <w:tcW w:w="270" w:type="dxa"/>
            <w:shd w:val="clear" w:color="auto" w:fill="auto"/>
            <w:noWrap/>
            <w:vAlign w:val="bottom"/>
          </w:tcPr>
          <w:p w14:paraId="3E0E3AD4" w14:textId="77777777" w:rsidR="00957C4C" w:rsidRPr="00FC5DAC" w:rsidRDefault="00957C4C">
            <w:pPr>
              <w:rPr>
                <w:rFonts w:ascii="Arial" w:hAnsi="Arial" w:cs="Arial"/>
                <w:sz w:val="20"/>
                <w:szCs w:val="20"/>
              </w:rPr>
            </w:pPr>
          </w:p>
        </w:tc>
        <w:tc>
          <w:tcPr>
            <w:tcW w:w="1291" w:type="dxa"/>
            <w:gridSpan w:val="2"/>
            <w:shd w:val="clear" w:color="auto" w:fill="auto"/>
            <w:noWrap/>
            <w:vAlign w:val="bottom"/>
          </w:tcPr>
          <w:p w14:paraId="42F3AC5C" w14:textId="77777777" w:rsidR="00957C4C" w:rsidRPr="009C250B" w:rsidRDefault="00957C4C">
            <w:pPr>
              <w:rPr>
                <w:rFonts w:ascii="Arial" w:hAnsi="Arial" w:cs="Arial"/>
                <w:sz w:val="20"/>
                <w:szCs w:val="20"/>
              </w:rPr>
            </w:pPr>
          </w:p>
        </w:tc>
        <w:tc>
          <w:tcPr>
            <w:tcW w:w="256" w:type="dxa"/>
            <w:shd w:val="clear" w:color="auto" w:fill="auto"/>
            <w:noWrap/>
            <w:vAlign w:val="bottom"/>
          </w:tcPr>
          <w:p w14:paraId="19281AFE" w14:textId="77777777" w:rsidR="00957C4C" w:rsidRPr="009C250B" w:rsidRDefault="00957C4C">
            <w:pPr>
              <w:rPr>
                <w:rFonts w:ascii="Arial" w:hAnsi="Arial" w:cs="Arial"/>
                <w:i/>
                <w:iCs/>
                <w:sz w:val="20"/>
                <w:szCs w:val="20"/>
              </w:rPr>
            </w:pPr>
          </w:p>
        </w:tc>
      </w:tr>
      <w:tr w:rsidR="00191765" w:rsidRPr="00FC5DAC" w14:paraId="0278B93E" w14:textId="77777777" w:rsidTr="00F8362D">
        <w:trPr>
          <w:gridAfter w:val="1"/>
          <w:wAfter w:w="154" w:type="dxa"/>
          <w:trHeight w:val="255"/>
        </w:trPr>
        <w:tc>
          <w:tcPr>
            <w:tcW w:w="4840" w:type="dxa"/>
            <w:shd w:val="clear" w:color="auto" w:fill="auto"/>
            <w:noWrap/>
            <w:vAlign w:val="bottom"/>
          </w:tcPr>
          <w:p w14:paraId="49B8FBB6" w14:textId="77777777" w:rsidR="00E87E2F" w:rsidRPr="00FC5DAC" w:rsidRDefault="00E87E2F">
            <w:pPr>
              <w:rPr>
                <w:rFonts w:ascii="Arial" w:hAnsi="Arial" w:cs="Arial"/>
                <w:b/>
                <w:bCs/>
                <w:sz w:val="20"/>
                <w:szCs w:val="20"/>
              </w:rPr>
            </w:pPr>
            <w:r w:rsidRPr="00FC5DAC">
              <w:rPr>
                <w:rFonts w:ascii="Arial" w:hAnsi="Arial" w:cs="Arial"/>
                <w:b/>
                <w:bCs/>
                <w:sz w:val="20"/>
                <w:szCs w:val="20"/>
              </w:rPr>
              <w:t>Turnover</w:t>
            </w:r>
          </w:p>
        </w:tc>
        <w:tc>
          <w:tcPr>
            <w:tcW w:w="806" w:type="dxa"/>
            <w:shd w:val="clear" w:color="auto" w:fill="auto"/>
            <w:noWrap/>
            <w:vAlign w:val="bottom"/>
          </w:tcPr>
          <w:p w14:paraId="589D545A" w14:textId="77777777" w:rsidR="00E87E2F" w:rsidRPr="00FC5DAC" w:rsidRDefault="00E87E2F">
            <w:pPr>
              <w:jc w:val="center"/>
              <w:rPr>
                <w:rFonts w:ascii="Arial" w:hAnsi="Arial" w:cs="Arial"/>
                <w:sz w:val="20"/>
                <w:szCs w:val="20"/>
              </w:rPr>
            </w:pPr>
          </w:p>
        </w:tc>
        <w:tc>
          <w:tcPr>
            <w:tcW w:w="256" w:type="dxa"/>
            <w:shd w:val="clear" w:color="auto" w:fill="auto"/>
            <w:noWrap/>
            <w:vAlign w:val="bottom"/>
          </w:tcPr>
          <w:p w14:paraId="26B9D55E" w14:textId="77777777" w:rsidR="00E87E2F" w:rsidRPr="00FC5DAC" w:rsidRDefault="00E87E2F">
            <w:pPr>
              <w:jc w:val="center"/>
              <w:rPr>
                <w:rFonts w:ascii="Arial" w:hAnsi="Arial" w:cs="Arial"/>
                <w:sz w:val="20"/>
                <w:szCs w:val="20"/>
              </w:rPr>
            </w:pPr>
          </w:p>
        </w:tc>
        <w:tc>
          <w:tcPr>
            <w:tcW w:w="1248" w:type="dxa"/>
            <w:shd w:val="clear" w:color="auto" w:fill="auto"/>
            <w:noWrap/>
            <w:vAlign w:val="bottom"/>
          </w:tcPr>
          <w:p w14:paraId="423B345D" w14:textId="1268CA78" w:rsidR="00E87E2F" w:rsidRPr="00FF7C87" w:rsidRDefault="005224D9" w:rsidP="005224D9">
            <w:pPr>
              <w:ind w:right="-115"/>
              <w:jc w:val="right"/>
              <w:rPr>
                <w:rFonts w:ascii="Arial" w:hAnsi="Arial" w:cs="Arial"/>
                <w:b/>
                <w:sz w:val="20"/>
                <w:szCs w:val="20"/>
              </w:rPr>
            </w:pPr>
            <w:r>
              <w:rPr>
                <w:rFonts w:ascii="Arial" w:hAnsi="Arial" w:cs="Arial"/>
                <w:b/>
                <w:sz w:val="20"/>
                <w:szCs w:val="20"/>
              </w:rPr>
              <w:t>878,802</w:t>
            </w:r>
          </w:p>
        </w:tc>
        <w:tc>
          <w:tcPr>
            <w:tcW w:w="270" w:type="dxa"/>
            <w:shd w:val="clear" w:color="auto" w:fill="auto"/>
            <w:noWrap/>
            <w:vAlign w:val="bottom"/>
          </w:tcPr>
          <w:p w14:paraId="7454BCFB" w14:textId="77777777" w:rsidR="00E87E2F" w:rsidRPr="00FC5DAC" w:rsidRDefault="00E87E2F" w:rsidP="00700EE0">
            <w:pPr>
              <w:jc w:val="right"/>
              <w:rPr>
                <w:rFonts w:ascii="Arial" w:hAnsi="Arial" w:cs="Arial"/>
                <w:sz w:val="20"/>
                <w:szCs w:val="20"/>
              </w:rPr>
            </w:pPr>
          </w:p>
        </w:tc>
        <w:tc>
          <w:tcPr>
            <w:tcW w:w="1291" w:type="dxa"/>
            <w:gridSpan w:val="2"/>
            <w:shd w:val="clear" w:color="auto" w:fill="auto"/>
            <w:noWrap/>
            <w:vAlign w:val="bottom"/>
          </w:tcPr>
          <w:p w14:paraId="71E2EA48" w14:textId="1642BF89" w:rsidR="00E87E2F" w:rsidRPr="00E87E2F" w:rsidRDefault="00191765" w:rsidP="00191765">
            <w:pPr>
              <w:ind w:right="-115"/>
              <w:jc w:val="center"/>
              <w:rPr>
                <w:rFonts w:ascii="Arial" w:hAnsi="Arial" w:cs="Arial"/>
                <w:sz w:val="20"/>
                <w:szCs w:val="20"/>
              </w:rPr>
            </w:pPr>
            <w:r>
              <w:rPr>
                <w:rFonts w:ascii="Arial" w:hAnsi="Arial" w:cs="Arial"/>
                <w:sz w:val="20"/>
                <w:szCs w:val="20"/>
              </w:rPr>
              <w:t>893,278</w:t>
            </w:r>
          </w:p>
        </w:tc>
        <w:tc>
          <w:tcPr>
            <w:tcW w:w="256" w:type="dxa"/>
            <w:shd w:val="clear" w:color="auto" w:fill="auto"/>
            <w:noWrap/>
            <w:vAlign w:val="bottom"/>
          </w:tcPr>
          <w:p w14:paraId="2942CB29" w14:textId="77777777" w:rsidR="00E87E2F" w:rsidRPr="00916C80" w:rsidRDefault="00E87E2F">
            <w:pPr>
              <w:rPr>
                <w:rFonts w:ascii="Arial" w:hAnsi="Arial" w:cs="Arial"/>
                <w:i/>
                <w:iCs/>
                <w:sz w:val="20"/>
                <w:szCs w:val="20"/>
              </w:rPr>
            </w:pPr>
          </w:p>
        </w:tc>
      </w:tr>
      <w:tr w:rsidR="00191765" w:rsidRPr="00FC5DAC" w14:paraId="33491812" w14:textId="77777777" w:rsidTr="00F8362D">
        <w:trPr>
          <w:gridAfter w:val="1"/>
          <w:wAfter w:w="154" w:type="dxa"/>
          <w:trHeight w:val="255"/>
        </w:trPr>
        <w:tc>
          <w:tcPr>
            <w:tcW w:w="4840" w:type="dxa"/>
            <w:shd w:val="clear" w:color="auto" w:fill="auto"/>
            <w:noWrap/>
            <w:vAlign w:val="bottom"/>
          </w:tcPr>
          <w:p w14:paraId="6C672EBA" w14:textId="77777777" w:rsidR="00E87E2F" w:rsidRPr="00FC5DAC" w:rsidRDefault="00E87E2F">
            <w:pPr>
              <w:rPr>
                <w:rFonts w:ascii="Arial" w:hAnsi="Arial" w:cs="Arial"/>
                <w:b/>
                <w:bCs/>
                <w:sz w:val="20"/>
                <w:szCs w:val="20"/>
              </w:rPr>
            </w:pPr>
          </w:p>
        </w:tc>
        <w:tc>
          <w:tcPr>
            <w:tcW w:w="806" w:type="dxa"/>
            <w:shd w:val="clear" w:color="auto" w:fill="auto"/>
            <w:noWrap/>
            <w:vAlign w:val="bottom"/>
          </w:tcPr>
          <w:p w14:paraId="4D78800C" w14:textId="77777777" w:rsidR="00E87E2F" w:rsidRPr="00FC5DAC" w:rsidRDefault="00E87E2F">
            <w:pPr>
              <w:jc w:val="center"/>
              <w:rPr>
                <w:rFonts w:ascii="Arial" w:hAnsi="Arial" w:cs="Arial"/>
                <w:sz w:val="20"/>
                <w:szCs w:val="20"/>
              </w:rPr>
            </w:pPr>
          </w:p>
        </w:tc>
        <w:tc>
          <w:tcPr>
            <w:tcW w:w="256" w:type="dxa"/>
            <w:shd w:val="clear" w:color="auto" w:fill="auto"/>
            <w:noWrap/>
            <w:vAlign w:val="bottom"/>
          </w:tcPr>
          <w:p w14:paraId="22D51B1C" w14:textId="77777777" w:rsidR="00E87E2F" w:rsidRPr="00FC5DAC" w:rsidRDefault="00E87E2F">
            <w:pPr>
              <w:jc w:val="center"/>
              <w:rPr>
                <w:rFonts w:ascii="Arial" w:hAnsi="Arial" w:cs="Arial"/>
                <w:sz w:val="20"/>
                <w:szCs w:val="20"/>
              </w:rPr>
            </w:pPr>
          </w:p>
        </w:tc>
        <w:tc>
          <w:tcPr>
            <w:tcW w:w="1248" w:type="dxa"/>
            <w:shd w:val="clear" w:color="auto" w:fill="auto"/>
            <w:noWrap/>
            <w:vAlign w:val="bottom"/>
          </w:tcPr>
          <w:p w14:paraId="647DD756" w14:textId="77777777" w:rsidR="00E87E2F" w:rsidRPr="00FF7C87" w:rsidRDefault="00E87E2F" w:rsidP="00700EE0">
            <w:pPr>
              <w:jc w:val="right"/>
              <w:rPr>
                <w:rFonts w:ascii="Arial" w:hAnsi="Arial" w:cs="Arial"/>
                <w:b/>
                <w:sz w:val="20"/>
                <w:szCs w:val="20"/>
              </w:rPr>
            </w:pPr>
          </w:p>
        </w:tc>
        <w:tc>
          <w:tcPr>
            <w:tcW w:w="270" w:type="dxa"/>
            <w:shd w:val="clear" w:color="auto" w:fill="auto"/>
            <w:noWrap/>
            <w:vAlign w:val="bottom"/>
          </w:tcPr>
          <w:p w14:paraId="4ABAFA19" w14:textId="77777777" w:rsidR="00E87E2F" w:rsidRPr="00FC5DAC" w:rsidRDefault="00E87E2F" w:rsidP="00700EE0">
            <w:pPr>
              <w:jc w:val="right"/>
              <w:rPr>
                <w:rFonts w:ascii="Arial" w:hAnsi="Arial" w:cs="Arial"/>
                <w:sz w:val="20"/>
                <w:szCs w:val="20"/>
              </w:rPr>
            </w:pPr>
          </w:p>
        </w:tc>
        <w:tc>
          <w:tcPr>
            <w:tcW w:w="1291" w:type="dxa"/>
            <w:gridSpan w:val="2"/>
            <w:shd w:val="clear" w:color="auto" w:fill="auto"/>
            <w:noWrap/>
            <w:vAlign w:val="bottom"/>
          </w:tcPr>
          <w:p w14:paraId="02197497" w14:textId="77777777" w:rsidR="00E87E2F" w:rsidRPr="00E87E2F" w:rsidRDefault="00E87E2F" w:rsidP="00F63E76">
            <w:pPr>
              <w:jc w:val="center"/>
              <w:rPr>
                <w:rFonts w:ascii="Arial" w:hAnsi="Arial" w:cs="Arial"/>
                <w:sz w:val="20"/>
                <w:szCs w:val="20"/>
              </w:rPr>
            </w:pPr>
          </w:p>
        </w:tc>
        <w:tc>
          <w:tcPr>
            <w:tcW w:w="256" w:type="dxa"/>
            <w:shd w:val="clear" w:color="auto" w:fill="auto"/>
            <w:noWrap/>
            <w:vAlign w:val="bottom"/>
          </w:tcPr>
          <w:p w14:paraId="259A80BA" w14:textId="77777777" w:rsidR="00E87E2F" w:rsidRPr="00916C80" w:rsidRDefault="00E87E2F">
            <w:pPr>
              <w:rPr>
                <w:rFonts w:ascii="Arial" w:hAnsi="Arial" w:cs="Arial"/>
                <w:i/>
                <w:iCs/>
                <w:sz w:val="20"/>
                <w:szCs w:val="20"/>
              </w:rPr>
            </w:pPr>
          </w:p>
        </w:tc>
      </w:tr>
      <w:tr w:rsidR="00191765" w:rsidRPr="00FC5DAC" w14:paraId="4E5A62D1" w14:textId="77777777" w:rsidTr="00F8362D">
        <w:trPr>
          <w:gridAfter w:val="1"/>
          <w:wAfter w:w="154" w:type="dxa"/>
          <w:trHeight w:val="255"/>
        </w:trPr>
        <w:tc>
          <w:tcPr>
            <w:tcW w:w="4840" w:type="dxa"/>
            <w:shd w:val="clear" w:color="auto" w:fill="auto"/>
            <w:noWrap/>
            <w:vAlign w:val="bottom"/>
          </w:tcPr>
          <w:p w14:paraId="162D335F" w14:textId="77777777" w:rsidR="00E87E2F" w:rsidRPr="00FC5DAC" w:rsidRDefault="00E87E2F">
            <w:pPr>
              <w:rPr>
                <w:rFonts w:ascii="Arial" w:hAnsi="Arial" w:cs="Arial"/>
                <w:sz w:val="20"/>
                <w:szCs w:val="20"/>
              </w:rPr>
            </w:pPr>
            <w:r w:rsidRPr="00FC5DAC">
              <w:rPr>
                <w:rFonts w:ascii="Arial" w:hAnsi="Arial" w:cs="Arial"/>
                <w:sz w:val="20"/>
                <w:szCs w:val="20"/>
              </w:rPr>
              <w:t>Cost of sales</w:t>
            </w:r>
          </w:p>
        </w:tc>
        <w:tc>
          <w:tcPr>
            <w:tcW w:w="806" w:type="dxa"/>
            <w:shd w:val="clear" w:color="auto" w:fill="auto"/>
            <w:noWrap/>
            <w:vAlign w:val="bottom"/>
          </w:tcPr>
          <w:p w14:paraId="5F188C44" w14:textId="77777777" w:rsidR="00E87E2F" w:rsidRPr="00FC5DAC" w:rsidRDefault="00E87E2F">
            <w:pPr>
              <w:jc w:val="center"/>
              <w:rPr>
                <w:rFonts w:ascii="Arial" w:hAnsi="Arial" w:cs="Arial"/>
                <w:sz w:val="20"/>
                <w:szCs w:val="20"/>
              </w:rPr>
            </w:pPr>
          </w:p>
        </w:tc>
        <w:tc>
          <w:tcPr>
            <w:tcW w:w="256" w:type="dxa"/>
            <w:shd w:val="clear" w:color="auto" w:fill="auto"/>
            <w:noWrap/>
            <w:vAlign w:val="bottom"/>
          </w:tcPr>
          <w:p w14:paraId="4BC9F4DA" w14:textId="77777777" w:rsidR="00E87E2F" w:rsidRPr="00FC5DAC" w:rsidRDefault="00E87E2F">
            <w:pPr>
              <w:jc w:val="center"/>
              <w:rPr>
                <w:rFonts w:ascii="Arial" w:hAnsi="Arial" w:cs="Arial"/>
                <w:sz w:val="20"/>
                <w:szCs w:val="20"/>
              </w:rPr>
            </w:pPr>
          </w:p>
        </w:tc>
        <w:tc>
          <w:tcPr>
            <w:tcW w:w="1248" w:type="dxa"/>
            <w:tcBorders>
              <w:bottom w:val="single" w:sz="4" w:space="0" w:color="auto"/>
            </w:tcBorders>
            <w:shd w:val="clear" w:color="auto" w:fill="auto"/>
            <w:noWrap/>
            <w:tcMar>
              <w:left w:w="57" w:type="dxa"/>
              <w:right w:w="57" w:type="dxa"/>
            </w:tcMar>
            <w:vAlign w:val="bottom"/>
          </w:tcPr>
          <w:p w14:paraId="1DC33B78" w14:textId="3D1B0592" w:rsidR="00E87E2F" w:rsidRPr="00FF7C87" w:rsidRDefault="00C06ED2" w:rsidP="005224D9">
            <w:pPr>
              <w:ind w:right="-64"/>
              <w:jc w:val="right"/>
              <w:rPr>
                <w:rFonts w:ascii="Arial" w:hAnsi="Arial" w:cs="Arial"/>
                <w:b/>
                <w:sz w:val="20"/>
                <w:szCs w:val="20"/>
              </w:rPr>
            </w:pPr>
            <w:r>
              <w:rPr>
                <w:rFonts w:ascii="Arial" w:hAnsi="Arial" w:cs="Arial"/>
                <w:b/>
                <w:sz w:val="20"/>
                <w:szCs w:val="20"/>
              </w:rPr>
              <w:t>(</w:t>
            </w:r>
            <w:r w:rsidR="005224D9">
              <w:rPr>
                <w:rFonts w:ascii="Arial" w:hAnsi="Arial" w:cs="Arial"/>
                <w:b/>
                <w:sz w:val="20"/>
                <w:szCs w:val="20"/>
              </w:rPr>
              <w:t>849,451</w:t>
            </w:r>
            <w:r>
              <w:rPr>
                <w:rFonts w:ascii="Arial" w:hAnsi="Arial" w:cs="Arial"/>
                <w:b/>
                <w:sz w:val="20"/>
                <w:szCs w:val="20"/>
              </w:rPr>
              <w:t>)</w:t>
            </w:r>
          </w:p>
        </w:tc>
        <w:tc>
          <w:tcPr>
            <w:tcW w:w="270" w:type="dxa"/>
            <w:shd w:val="clear" w:color="auto" w:fill="auto"/>
            <w:noWrap/>
            <w:vAlign w:val="bottom"/>
          </w:tcPr>
          <w:p w14:paraId="65CD3020" w14:textId="77777777" w:rsidR="00E87E2F" w:rsidRPr="00FC5DAC" w:rsidRDefault="00E87E2F" w:rsidP="00700EE0">
            <w:pPr>
              <w:jc w:val="right"/>
              <w:rPr>
                <w:rFonts w:ascii="Arial" w:hAnsi="Arial" w:cs="Arial"/>
                <w:sz w:val="20"/>
                <w:szCs w:val="20"/>
              </w:rPr>
            </w:pPr>
          </w:p>
        </w:tc>
        <w:tc>
          <w:tcPr>
            <w:tcW w:w="1291" w:type="dxa"/>
            <w:gridSpan w:val="2"/>
            <w:tcBorders>
              <w:bottom w:val="single" w:sz="4" w:space="0" w:color="auto"/>
            </w:tcBorders>
            <w:shd w:val="clear" w:color="auto" w:fill="auto"/>
            <w:noWrap/>
            <w:tcMar>
              <w:right w:w="57" w:type="dxa"/>
            </w:tcMar>
            <w:vAlign w:val="bottom"/>
          </w:tcPr>
          <w:p w14:paraId="0BBC2B0C" w14:textId="1A25C1C7" w:rsidR="00E87E2F" w:rsidRPr="00E87E2F" w:rsidRDefault="00E87E2F" w:rsidP="00BD0D23">
            <w:pPr>
              <w:ind w:right="-64"/>
              <w:jc w:val="center"/>
              <w:rPr>
                <w:rFonts w:ascii="Arial" w:hAnsi="Arial" w:cs="Arial"/>
                <w:sz w:val="20"/>
                <w:szCs w:val="20"/>
              </w:rPr>
            </w:pPr>
            <w:r w:rsidRPr="00E87E2F">
              <w:rPr>
                <w:rFonts w:ascii="Arial" w:hAnsi="Arial" w:cs="Arial"/>
                <w:sz w:val="20"/>
                <w:szCs w:val="20"/>
              </w:rPr>
              <w:t>(</w:t>
            </w:r>
            <w:r w:rsidR="00191765">
              <w:rPr>
                <w:rFonts w:ascii="Arial" w:hAnsi="Arial" w:cs="Arial"/>
                <w:sz w:val="20"/>
                <w:szCs w:val="20"/>
              </w:rPr>
              <w:t>867,</w:t>
            </w:r>
            <w:r w:rsidR="006601E4">
              <w:rPr>
                <w:rFonts w:ascii="Arial" w:hAnsi="Arial" w:cs="Arial"/>
                <w:sz w:val="20"/>
                <w:szCs w:val="20"/>
              </w:rPr>
              <w:t>133</w:t>
            </w:r>
            <w:r w:rsidRPr="00E87E2F">
              <w:rPr>
                <w:rFonts w:ascii="Arial" w:hAnsi="Arial" w:cs="Arial"/>
                <w:sz w:val="20"/>
                <w:szCs w:val="20"/>
              </w:rPr>
              <w:t>)</w:t>
            </w:r>
          </w:p>
        </w:tc>
        <w:tc>
          <w:tcPr>
            <w:tcW w:w="256" w:type="dxa"/>
            <w:shd w:val="clear" w:color="auto" w:fill="auto"/>
            <w:noWrap/>
            <w:vAlign w:val="bottom"/>
          </w:tcPr>
          <w:p w14:paraId="4CCC22A8" w14:textId="77777777" w:rsidR="00E87E2F" w:rsidRPr="00916C80" w:rsidRDefault="00E87E2F">
            <w:pPr>
              <w:rPr>
                <w:rFonts w:ascii="Arial" w:hAnsi="Arial" w:cs="Arial"/>
                <w:i/>
                <w:iCs/>
                <w:sz w:val="20"/>
                <w:szCs w:val="20"/>
              </w:rPr>
            </w:pPr>
          </w:p>
        </w:tc>
      </w:tr>
      <w:tr w:rsidR="00191765" w:rsidRPr="00FC5DAC" w14:paraId="66FA7251" w14:textId="77777777" w:rsidTr="00F8362D">
        <w:trPr>
          <w:gridAfter w:val="1"/>
          <w:wAfter w:w="154" w:type="dxa"/>
          <w:trHeight w:val="255"/>
        </w:trPr>
        <w:tc>
          <w:tcPr>
            <w:tcW w:w="4840" w:type="dxa"/>
            <w:shd w:val="clear" w:color="auto" w:fill="auto"/>
            <w:noWrap/>
            <w:vAlign w:val="bottom"/>
          </w:tcPr>
          <w:p w14:paraId="7C8DD951" w14:textId="77777777" w:rsidR="00E87E2F" w:rsidRPr="00FC5DAC" w:rsidRDefault="00E87E2F">
            <w:pPr>
              <w:rPr>
                <w:rFonts w:ascii="Arial" w:hAnsi="Arial" w:cs="Arial"/>
                <w:b/>
                <w:bCs/>
                <w:sz w:val="20"/>
                <w:szCs w:val="20"/>
              </w:rPr>
            </w:pPr>
          </w:p>
        </w:tc>
        <w:tc>
          <w:tcPr>
            <w:tcW w:w="806" w:type="dxa"/>
            <w:shd w:val="clear" w:color="auto" w:fill="auto"/>
            <w:noWrap/>
            <w:vAlign w:val="bottom"/>
          </w:tcPr>
          <w:p w14:paraId="68D7001E" w14:textId="77777777" w:rsidR="00E87E2F" w:rsidRPr="00FC5DAC" w:rsidRDefault="00E87E2F">
            <w:pPr>
              <w:jc w:val="center"/>
              <w:rPr>
                <w:rFonts w:ascii="Arial" w:hAnsi="Arial" w:cs="Arial"/>
                <w:sz w:val="20"/>
                <w:szCs w:val="20"/>
              </w:rPr>
            </w:pPr>
          </w:p>
        </w:tc>
        <w:tc>
          <w:tcPr>
            <w:tcW w:w="256" w:type="dxa"/>
            <w:shd w:val="clear" w:color="auto" w:fill="auto"/>
            <w:noWrap/>
            <w:vAlign w:val="bottom"/>
          </w:tcPr>
          <w:p w14:paraId="1B2C7D4E" w14:textId="77777777" w:rsidR="00E87E2F" w:rsidRPr="00FC5DAC" w:rsidRDefault="00E87E2F">
            <w:pPr>
              <w:jc w:val="center"/>
              <w:rPr>
                <w:rFonts w:ascii="Arial" w:hAnsi="Arial" w:cs="Arial"/>
                <w:sz w:val="20"/>
                <w:szCs w:val="20"/>
              </w:rPr>
            </w:pPr>
          </w:p>
        </w:tc>
        <w:tc>
          <w:tcPr>
            <w:tcW w:w="1248" w:type="dxa"/>
            <w:tcBorders>
              <w:top w:val="single" w:sz="4" w:space="0" w:color="auto"/>
            </w:tcBorders>
            <w:shd w:val="clear" w:color="auto" w:fill="auto"/>
            <w:noWrap/>
            <w:vAlign w:val="bottom"/>
          </w:tcPr>
          <w:p w14:paraId="14CFDD39" w14:textId="77777777" w:rsidR="00E87E2F" w:rsidRPr="00FF7C87" w:rsidRDefault="00E87E2F" w:rsidP="00700EE0">
            <w:pPr>
              <w:jc w:val="right"/>
              <w:rPr>
                <w:rFonts w:ascii="Arial" w:hAnsi="Arial" w:cs="Arial"/>
                <w:b/>
                <w:sz w:val="20"/>
                <w:szCs w:val="20"/>
              </w:rPr>
            </w:pPr>
          </w:p>
        </w:tc>
        <w:tc>
          <w:tcPr>
            <w:tcW w:w="270" w:type="dxa"/>
            <w:shd w:val="clear" w:color="auto" w:fill="auto"/>
            <w:noWrap/>
            <w:vAlign w:val="bottom"/>
          </w:tcPr>
          <w:p w14:paraId="05669CEA" w14:textId="77777777" w:rsidR="00E87E2F" w:rsidRPr="00FC5DAC" w:rsidRDefault="00E87E2F" w:rsidP="00700EE0">
            <w:pPr>
              <w:jc w:val="right"/>
              <w:rPr>
                <w:rFonts w:ascii="Arial" w:hAnsi="Arial" w:cs="Arial"/>
                <w:sz w:val="20"/>
                <w:szCs w:val="20"/>
              </w:rPr>
            </w:pPr>
          </w:p>
        </w:tc>
        <w:tc>
          <w:tcPr>
            <w:tcW w:w="1291" w:type="dxa"/>
            <w:gridSpan w:val="2"/>
            <w:tcBorders>
              <w:top w:val="single" w:sz="4" w:space="0" w:color="auto"/>
            </w:tcBorders>
            <w:shd w:val="clear" w:color="auto" w:fill="auto"/>
            <w:noWrap/>
            <w:vAlign w:val="bottom"/>
          </w:tcPr>
          <w:p w14:paraId="4C9E823E" w14:textId="77777777" w:rsidR="00E87E2F" w:rsidRPr="00E87E2F" w:rsidRDefault="00E87E2F" w:rsidP="00F63E76">
            <w:pPr>
              <w:jc w:val="center"/>
              <w:rPr>
                <w:rFonts w:ascii="Arial" w:hAnsi="Arial" w:cs="Arial"/>
                <w:sz w:val="20"/>
                <w:szCs w:val="20"/>
              </w:rPr>
            </w:pPr>
          </w:p>
        </w:tc>
        <w:tc>
          <w:tcPr>
            <w:tcW w:w="256" w:type="dxa"/>
            <w:shd w:val="clear" w:color="auto" w:fill="auto"/>
            <w:noWrap/>
            <w:vAlign w:val="bottom"/>
          </w:tcPr>
          <w:p w14:paraId="77F75811" w14:textId="77777777" w:rsidR="00E87E2F" w:rsidRPr="00916C80" w:rsidRDefault="00E87E2F">
            <w:pPr>
              <w:rPr>
                <w:rFonts w:ascii="Arial" w:hAnsi="Arial" w:cs="Arial"/>
                <w:i/>
                <w:iCs/>
                <w:sz w:val="20"/>
                <w:szCs w:val="20"/>
              </w:rPr>
            </w:pPr>
          </w:p>
        </w:tc>
      </w:tr>
      <w:tr w:rsidR="00191765" w:rsidRPr="00FC5DAC" w14:paraId="069B09A6" w14:textId="77777777" w:rsidTr="00F8362D">
        <w:trPr>
          <w:gridAfter w:val="1"/>
          <w:wAfter w:w="154" w:type="dxa"/>
          <w:trHeight w:val="255"/>
        </w:trPr>
        <w:tc>
          <w:tcPr>
            <w:tcW w:w="4840" w:type="dxa"/>
            <w:shd w:val="clear" w:color="auto" w:fill="auto"/>
            <w:noWrap/>
            <w:vAlign w:val="bottom"/>
          </w:tcPr>
          <w:p w14:paraId="31008E3B" w14:textId="77777777" w:rsidR="00E87E2F" w:rsidRPr="00FC5DAC" w:rsidRDefault="00E87E2F">
            <w:pPr>
              <w:rPr>
                <w:rFonts w:ascii="Arial" w:hAnsi="Arial" w:cs="Arial"/>
                <w:b/>
                <w:bCs/>
                <w:sz w:val="20"/>
                <w:szCs w:val="20"/>
              </w:rPr>
            </w:pPr>
            <w:r w:rsidRPr="00FC5DAC">
              <w:rPr>
                <w:rFonts w:ascii="Arial" w:hAnsi="Arial" w:cs="Arial"/>
                <w:b/>
                <w:bCs/>
                <w:sz w:val="20"/>
                <w:szCs w:val="20"/>
              </w:rPr>
              <w:t>Gross Profit</w:t>
            </w:r>
          </w:p>
        </w:tc>
        <w:tc>
          <w:tcPr>
            <w:tcW w:w="806" w:type="dxa"/>
            <w:shd w:val="clear" w:color="auto" w:fill="auto"/>
            <w:noWrap/>
            <w:vAlign w:val="bottom"/>
          </w:tcPr>
          <w:p w14:paraId="7D5D2A1F" w14:textId="77777777" w:rsidR="00E87E2F" w:rsidRPr="00FC5DAC" w:rsidRDefault="00E87E2F">
            <w:pPr>
              <w:jc w:val="center"/>
              <w:rPr>
                <w:rFonts w:ascii="Arial" w:hAnsi="Arial" w:cs="Arial"/>
                <w:sz w:val="20"/>
                <w:szCs w:val="20"/>
              </w:rPr>
            </w:pPr>
          </w:p>
        </w:tc>
        <w:tc>
          <w:tcPr>
            <w:tcW w:w="256" w:type="dxa"/>
            <w:shd w:val="clear" w:color="auto" w:fill="auto"/>
            <w:noWrap/>
            <w:vAlign w:val="bottom"/>
          </w:tcPr>
          <w:p w14:paraId="7A25EC68" w14:textId="77777777" w:rsidR="00E87E2F" w:rsidRPr="00FC5DAC" w:rsidRDefault="00E87E2F">
            <w:pPr>
              <w:jc w:val="center"/>
              <w:rPr>
                <w:rFonts w:ascii="Arial" w:hAnsi="Arial" w:cs="Arial"/>
                <w:sz w:val="20"/>
                <w:szCs w:val="20"/>
              </w:rPr>
            </w:pPr>
          </w:p>
        </w:tc>
        <w:tc>
          <w:tcPr>
            <w:tcW w:w="1248" w:type="dxa"/>
            <w:shd w:val="clear" w:color="auto" w:fill="auto"/>
            <w:noWrap/>
            <w:tcMar>
              <w:right w:w="113" w:type="dxa"/>
            </w:tcMar>
            <w:vAlign w:val="bottom"/>
          </w:tcPr>
          <w:p w14:paraId="1BEB4972" w14:textId="0714CBF3" w:rsidR="00E87E2F" w:rsidRPr="00FF7C87" w:rsidRDefault="005224D9" w:rsidP="005224D9">
            <w:pPr>
              <w:ind w:right="-115"/>
              <w:jc w:val="right"/>
              <w:rPr>
                <w:rFonts w:ascii="Arial" w:hAnsi="Arial" w:cs="Arial"/>
                <w:b/>
                <w:sz w:val="20"/>
                <w:szCs w:val="20"/>
              </w:rPr>
            </w:pPr>
            <w:r>
              <w:rPr>
                <w:rFonts w:ascii="Arial" w:hAnsi="Arial" w:cs="Arial"/>
                <w:b/>
                <w:sz w:val="20"/>
                <w:szCs w:val="20"/>
              </w:rPr>
              <w:t>29,351</w:t>
            </w:r>
          </w:p>
        </w:tc>
        <w:tc>
          <w:tcPr>
            <w:tcW w:w="270" w:type="dxa"/>
            <w:shd w:val="clear" w:color="auto" w:fill="auto"/>
            <w:noWrap/>
            <w:vAlign w:val="bottom"/>
          </w:tcPr>
          <w:p w14:paraId="2C6D510A" w14:textId="77777777" w:rsidR="00E87E2F" w:rsidRPr="00FC5DAC" w:rsidRDefault="00E87E2F" w:rsidP="00700EE0">
            <w:pPr>
              <w:jc w:val="right"/>
              <w:rPr>
                <w:rFonts w:ascii="Arial" w:hAnsi="Arial" w:cs="Arial"/>
                <w:sz w:val="20"/>
                <w:szCs w:val="20"/>
              </w:rPr>
            </w:pPr>
          </w:p>
        </w:tc>
        <w:tc>
          <w:tcPr>
            <w:tcW w:w="1291" w:type="dxa"/>
            <w:gridSpan w:val="2"/>
            <w:shd w:val="clear" w:color="auto" w:fill="auto"/>
            <w:noWrap/>
            <w:vAlign w:val="bottom"/>
          </w:tcPr>
          <w:p w14:paraId="78CAB011" w14:textId="4C0BBE2A" w:rsidR="00E87E2F" w:rsidRPr="00E87E2F" w:rsidRDefault="00191765" w:rsidP="00191765">
            <w:pPr>
              <w:ind w:right="-115"/>
              <w:jc w:val="center"/>
              <w:rPr>
                <w:rFonts w:ascii="Arial" w:hAnsi="Arial" w:cs="Arial"/>
                <w:sz w:val="20"/>
                <w:szCs w:val="20"/>
              </w:rPr>
            </w:pPr>
            <w:r>
              <w:rPr>
                <w:rFonts w:ascii="Arial" w:hAnsi="Arial" w:cs="Arial"/>
                <w:sz w:val="20"/>
                <w:szCs w:val="20"/>
              </w:rPr>
              <w:t>26,145</w:t>
            </w:r>
          </w:p>
        </w:tc>
        <w:tc>
          <w:tcPr>
            <w:tcW w:w="256" w:type="dxa"/>
            <w:shd w:val="clear" w:color="auto" w:fill="auto"/>
            <w:noWrap/>
            <w:vAlign w:val="bottom"/>
          </w:tcPr>
          <w:p w14:paraId="12D1684D" w14:textId="77777777" w:rsidR="00E87E2F" w:rsidRPr="00916C80" w:rsidRDefault="00E87E2F">
            <w:pPr>
              <w:rPr>
                <w:rFonts w:ascii="Arial" w:hAnsi="Arial" w:cs="Arial"/>
                <w:i/>
                <w:iCs/>
                <w:sz w:val="20"/>
                <w:szCs w:val="20"/>
              </w:rPr>
            </w:pPr>
          </w:p>
        </w:tc>
      </w:tr>
      <w:tr w:rsidR="00191765" w:rsidRPr="00FC5DAC" w14:paraId="086F7E6E" w14:textId="77777777" w:rsidTr="00F8362D">
        <w:trPr>
          <w:gridAfter w:val="1"/>
          <w:wAfter w:w="154" w:type="dxa"/>
          <w:trHeight w:val="255"/>
        </w:trPr>
        <w:tc>
          <w:tcPr>
            <w:tcW w:w="4840" w:type="dxa"/>
            <w:shd w:val="clear" w:color="auto" w:fill="auto"/>
            <w:noWrap/>
            <w:vAlign w:val="bottom"/>
          </w:tcPr>
          <w:p w14:paraId="04CDD736" w14:textId="77777777" w:rsidR="00E87E2F" w:rsidRPr="00FC5DAC" w:rsidRDefault="00E87E2F">
            <w:pPr>
              <w:rPr>
                <w:rFonts w:ascii="Arial" w:hAnsi="Arial" w:cs="Arial"/>
                <w:b/>
                <w:bCs/>
                <w:sz w:val="20"/>
                <w:szCs w:val="20"/>
              </w:rPr>
            </w:pPr>
          </w:p>
        </w:tc>
        <w:tc>
          <w:tcPr>
            <w:tcW w:w="806" w:type="dxa"/>
            <w:shd w:val="clear" w:color="auto" w:fill="auto"/>
            <w:noWrap/>
            <w:vAlign w:val="bottom"/>
          </w:tcPr>
          <w:p w14:paraId="67C5E50B" w14:textId="77777777" w:rsidR="00E87E2F" w:rsidRPr="00FC5DAC" w:rsidRDefault="00E87E2F">
            <w:pPr>
              <w:jc w:val="center"/>
              <w:rPr>
                <w:rFonts w:ascii="Arial" w:hAnsi="Arial" w:cs="Arial"/>
                <w:sz w:val="20"/>
                <w:szCs w:val="20"/>
              </w:rPr>
            </w:pPr>
          </w:p>
        </w:tc>
        <w:tc>
          <w:tcPr>
            <w:tcW w:w="256" w:type="dxa"/>
            <w:shd w:val="clear" w:color="auto" w:fill="auto"/>
            <w:noWrap/>
            <w:vAlign w:val="bottom"/>
          </w:tcPr>
          <w:p w14:paraId="2DF0BA34" w14:textId="77777777" w:rsidR="00E87E2F" w:rsidRPr="00FC5DAC" w:rsidRDefault="00E87E2F">
            <w:pPr>
              <w:jc w:val="center"/>
              <w:rPr>
                <w:rFonts w:ascii="Arial" w:hAnsi="Arial" w:cs="Arial"/>
                <w:sz w:val="20"/>
                <w:szCs w:val="20"/>
              </w:rPr>
            </w:pPr>
          </w:p>
        </w:tc>
        <w:tc>
          <w:tcPr>
            <w:tcW w:w="1248" w:type="dxa"/>
            <w:shd w:val="clear" w:color="auto" w:fill="auto"/>
            <w:noWrap/>
            <w:vAlign w:val="bottom"/>
          </w:tcPr>
          <w:p w14:paraId="07242341" w14:textId="77777777" w:rsidR="00E87E2F" w:rsidRPr="00FF7C87" w:rsidRDefault="00E87E2F" w:rsidP="00700EE0">
            <w:pPr>
              <w:jc w:val="right"/>
              <w:rPr>
                <w:rFonts w:ascii="Arial" w:hAnsi="Arial" w:cs="Arial"/>
                <w:b/>
                <w:sz w:val="20"/>
                <w:szCs w:val="20"/>
              </w:rPr>
            </w:pPr>
          </w:p>
        </w:tc>
        <w:tc>
          <w:tcPr>
            <w:tcW w:w="270" w:type="dxa"/>
            <w:shd w:val="clear" w:color="auto" w:fill="auto"/>
            <w:noWrap/>
            <w:vAlign w:val="bottom"/>
          </w:tcPr>
          <w:p w14:paraId="1069173C" w14:textId="77777777" w:rsidR="00E87E2F" w:rsidRPr="00FC5DAC" w:rsidRDefault="00E87E2F" w:rsidP="00700EE0">
            <w:pPr>
              <w:jc w:val="right"/>
              <w:rPr>
                <w:rFonts w:ascii="Arial" w:hAnsi="Arial" w:cs="Arial"/>
                <w:sz w:val="20"/>
                <w:szCs w:val="20"/>
              </w:rPr>
            </w:pPr>
          </w:p>
        </w:tc>
        <w:tc>
          <w:tcPr>
            <w:tcW w:w="1291" w:type="dxa"/>
            <w:gridSpan w:val="2"/>
            <w:shd w:val="clear" w:color="auto" w:fill="auto"/>
            <w:noWrap/>
            <w:vAlign w:val="bottom"/>
          </w:tcPr>
          <w:p w14:paraId="2AAD0921" w14:textId="77777777" w:rsidR="00E87E2F" w:rsidRPr="00E87E2F" w:rsidRDefault="00E87E2F" w:rsidP="00F63E76">
            <w:pPr>
              <w:jc w:val="center"/>
              <w:rPr>
                <w:rFonts w:ascii="Arial" w:hAnsi="Arial" w:cs="Arial"/>
                <w:sz w:val="20"/>
                <w:szCs w:val="20"/>
              </w:rPr>
            </w:pPr>
          </w:p>
        </w:tc>
        <w:tc>
          <w:tcPr>
            <w:tcW w:w="256" w:type="dxa"/>
            <w:shd w:val="clear" w:color="auto" w:fill="auto"/>
            <w:noWrap/>
            <w:vAlign w:val="bottom"/>
          </w:tcPr>
          <w:p w14:paraId="4B43F088" w14:textId="77777777" w:rsidR="00E87E2F" w:rsidRPr="00916C80" w:rsidRDefault="00E87E2F">
            <w:pPr>
              <w:rPr>
                <w:rFonts w:ascii="Arial" w:hAnsi="Arial" w:cs="Arial"/>
                <w:i/>
                <w:iCs/>
                <w:sz w:val="20"/>
                <w:szCs w:val="20"/>
              </w:rPr>
            </w:pPr>
          </w:p>
        </w:tc>
      </w:tr>
      <w:tr w:rsidR="00191765" w:rsidRPr="00FC5DAC" w14:paraId="05672B4B" w14:textId="77777777" w:rsidTr="00F8362D">
        <w:trPr>
          <w:gridAfter w:val="1"/>
          <w:wAfter w:w="154" w:type="dxa"/>
          <w:trHeight w:val="255"/>
        </w:trPr>
        <w:tc>
          <w:tcPr>
            <w:tcW w:w="4840" w:type="dxa"/>
            <w:shd w:val="clear" w:color="auto" w:fill="auto"/>
            <w:noWrap/>
            <w:vAlign w:val="bottom"/>
          </w:tcPr>
          <w:p w14:paraId="38520074" w14:textId="77777777" w:rsidR="00E87E2F" w:rsidRPr="00FC5DAC" w:rsidRDefault="00E87E2F">
            <w:pPr>
              <w:rPr>
                <w:rFonts w:ascii="Arial" w:hAnsi="Arial" w:cs="Arial"/>
                <w:sz w:val="20"/>
                <w:szCs w:val="20"/>
              </w:rPr>
            </w:pPr>
            <w:r w:rsidRPr="00FC5DAC">
              <w:rPr>
                <w:rFonts w:ascii="Arial" w:hAnsi="Arial" w:cs="Arial"/>
                <w:sz w:val="20"/>
                <w:szCs w:val="20"/>
              </w:rPr>
              <w:t>Administrative expenses</w:t>
            </w:r>
          </w:p>
        </w:tc>
        <w:tc>
          <w:tcPr>
            <w:tcW w:w="806" w:type="dxa"/>
            <w:shd w:val="clear" w:color="auto" w:fill="auto"/>
            <w:noWrap/>
            <w:vAlign w:val="bottom"/>
          </w:tcPr>
          <w:p w14:paraId="3CE82859" w14:textId="77777777" w:rsidR="00E87E2F" w:rsidRPr="00FC5DAC" w:rsidRDefault="00E87E2F">
            <w:pPr>
              <w:jc w:val="center"/>
              <w:rPr>
                <w:rFonts w:ascii="Arial" w:hAnsi="Arial" w:cs="Arial"/>
                <w:sz w:val="20"/>
                <w:szCs w:val="20"/>
              </w:rPr>
            </w:pPr>
            <w:r>
              <w:rPr>
                <w:rFonts w:ascii="Arial" w:hAnsi="Arial" w:cs="Arial"/>
                <w:sz w:val="20"/>
                <w:szCs w:val="20"/>
              </w:rPr>
              <w:t>2</w:t>
            </w:r>
          </w:p>
        </w:tc>
        <w:tc>
          <w:tcPr>
            <w:tcW w:w="256" w:type="dxa"/>
            <w:shd w:val="clear" w:color="auto" w:fill="auto"/>
            <w:noWrap/>
            <w:vAlign w:val="bottom"/>
          </w:tcPr>
          <w:p w14:paraId="3160BFBD" w14:textId="77777777" w:rsidR="00E87E2F" w:rsidRPr="00FC5DAC" w:rsidRDefault="00E87E2F">
            <w:pPr>
              <w:jc w:val="center"/>
              <w:rPr>
                <w:rFonts w:ascii="Arial" w:hAnsi="Arial" w:cs="Arial"/>
                <w:sz w:val="20"/>
                <w:szCs w:val="20"/>
              </w:rPr>
            </w:pPr>
          </w:p>
        </w:tc>
        <w:tc>
          <w:tcPr>
            <w:tcW w:w="1248" w:type="dxa"/>
            <w:shd w:val="clear" w:color="auto" w:fill="auto"/>
            <w:noWrap/>
            <w:tcMar>
              <w:right w:w="0" w:type="dxa"/>
            </w:tcMar>
            <w:vAlign w:val="bottom"/>
          </w:tcPr>
          <w:p w14:paraId="67A89498" w14:textId="2F878123" w:rsidR="00E87E2F" w:rsidRPr="00FF7C87" w:rsidRDefault="00D448BA" w:rsidP="005224D9">
            <w:pPr>
              <w:jc w:val="right"/>
              <w:rPr>
                <w:rFonts w:ascii="Arial" w:hAnsi="Arial" w:cs="Arial"/>
                <w:b/>
                <w:sz w:val="20"/>
                <w:szCs w:val="20"/>
              </w:rPr>
            </w:pPr>
            <w:r>
              <w:rPr>
                <w:rFonts w:ascii="Arial" w:hAnsi="Arial" w:cs="Arial"/>
                <w:b/>
                <w:sz w:val="20"/>
                <w:szCs w:val="20"/>
              </w:rPr>
              <w:t>(1</w:t>
            </w:r>
            <w:r w:rsidR="005224D9">
              <w:rPr>
                <w:rFonts w:ascii="Arial" w:hAnsi="Arial" w:cs="Arial"/>
                <w:b/>
                <w:sz w:val="20"/>
                <w:szCs w:val="20"/>
              </w:rPr>
              <w:t>7,066</w:t>
            </w:r>
            <w:r w:rsidR="00C06ED2">
              <w:rPr>
                <w:rFonts w:ascii="Arial" w:hAnsi="Arial" w:cs="Arial"/>
                <w:b/>
                <w:sz w:val="20"/>
                <w:szCs w:val="20"/>
              </w:rPr>
              <w:t>)</w:t>
            </w:r>
          </w:p>
        </w:tc>
        <w:tc>
          <w:tcPr>
            <w:tcW w:w="270" w:type="dxa"/>
            <w:shd w:val="clear" w:color="auto" w:fill="auto"/>
            <w:noWrap/>
            <w:vAlign w:val="bottom"/>
          </w:tcPr>
          <w:p w14:paraId="49596A61" w14:textId="77777777" w:rsidR="00E87E2F" w:rsidRPr="00FC5DAC" w:rsidRDefault="00E87E2F" w:rsidP="00700EE0">
            <w:pPr>
              <w:jc w:val="right"/>
              <w:rPr>
                <w:rFonts w:ascii="Arial" w:hAnsi="Arial" w:cs="Arial"/>
                <w:sz w:val="20"/>
                <w:szCs w:val="20"/>
              </w:rPr>
            </w:pPr>
          </w:p>
        </w:tc>
        <w:tc>
          <w:tcPr>
            <w:tcW w:w="1291" w:type="dxa"/>
            <w:gridSpan w:val="2"/>
            <w:shd w:val="clear" w:color="auto" w:fill="auto"/>
            <w:noWrap/>
            <w:tcMar>
              <w:right w:w="57" w:type="dxa"/>
            </w:tcMar>
            <w:vAlign w:val="bottom"/>
          </w:tcPr>
          <w:p w14:paraId="0652D8F1" w14:textId="59E1EF3D" w:rsidR="00E87E2F" w:rsidRPr="00E87E2F" w:rsidRDefault="00E87E2F" w:rsidP="00191765">
            <w:pPr>
              <w:jc w:val="center"/>
              <w:rPr>
                <w:rFonts w:ascii="Arial" w:hAnsi="Arial" w:cs="Arial"/>
                <w:sz w:val="20"/>
                <w:szCs w:val="20"/>
              </w:rPr>
            </w:pPr>
            <w:r w:rsidRPr="00E87E2F">
              <w:rPr>
                <w:rFonts w:ascii="Arial" w:hAnsi="Arial" w:cs="Arial"/>
                <w:sz w:val="20"/>
                <w:szCs w:val="20"/>
              </w:rPr>
              <w:t>(1</w:t>
            </w:r>
            <w:r w:rsidR="00191765">
              <w:rPr>
                <w:rFonts w:ascii="Arial" w:hAnsi="Arial" w:cs="Arial"/>
                <w:sz w:val="20"/>
                <w:szCs w:val="20"/>
              </w:rPr>
              <w:t>6,444</w:t>
            </w:r>
            <w:r w:rsidRPr="00E87E2F">
              <w:rPr>
                <w:rFonts w:ascii="Arial" w:hAnsi="Arial" w:cs="Arial"/>
                <w:sz w:val="20"/>
                <w:szCs w:val="20"/>
              </w:rPr>
              <w:t>)</w:t>
            </w:r>
          </w:p>
        </w:tc>
        <w:tc>
          <w:tcPr>
            <w:tcW w:w="256" w:type="dxa"/>
            <w:shd w:val="clear" w:color="auto" w:fill="auto"/>
            <w:noWrap/>
            <w:vAlign w:val="bottom"/>
          </w:tcPr>
          <w:p w14:paraId="335956E4" w14:textId="77777777" w:rsidR="00E87E2F" w:rsidRPr="00916C80" w:rsidRDefault="00E87E2F">
            <w:pPr>
              <w:rPr>
                <w:rFonts w:ascii="Arial" w:hAnsi="Arial" w:cs="Arial"/>
                <w:i/>
                <w:iCs/>
                <w:sz w:val="20"/>
                <w:szCs w:val="20"/>
              </w:rPr>
            </w:pPr>
          </w:p>
        </w:tc>
      </w:tr>
      <w:tr w:rsidR="00191765" w:rsidRPr="00FC5DAC" w14:paraId="2576E90C" w14:textId="77777777" w:rsidTr="00F8362D">
        <w:trPr>
          <w:gridAfter w:val="1"/>
          <w:wAfter w:w="154" w:type="dxa"/>
          <w:trHeight w:val="255"/>
        </w:trPr>
        <w:tc>
          <w:tcPr>
            <w:tcW w:w="4840" w:type="dxa"/>
            <w:shd w:val="clear" w:color="auto" w:fill="auto"/>
            <w:noWrap/>
            <w:vAlign w:val="bottom"/>
          </w:tcPr>
          <w:p w14:paraId="61F49424" w14:textId="77777777" w:rsidR="00E87E2F" w:rsidRPr="00FC5DAC" w:rsidRDefault="00E87E2F">
            <w:pPr>
              <w:rPr>
                <w:rFonts w:ascii="Arial" w:hAnsi="Arial" w:cs="Arial"/>
                <w:sz w:val="20"/>
                <w:szCs w:val="20"/>
              </w:rPr>
            </w:pPr>
          </w:p>
        </w:tc>
        <w:tc>
          <w:tcPr>
            <w:tcW w:w="806" w:type="dxa"/>
            <w:shd w:val="clear" w:color="auto" w:fill="auto"/>
            <w:noWrap/>
            <w:vAlign w:val="bottom"/>
          </w:tcPr>
          <w:p w14:paraId="7EE4163F" w14:textId="77777777" w:rsidR="00E87E2F" w:rsidRPr="00FC5DAC" w:rsidRDefault="00E87E2F">
            <w:pPr>
              <w:jc w:val="center"/>
              <w:rPr>
                <w:rFonts w:ascii="Arial" w:hAnsi="Arial" w:cs="Arial"/>
                <w:sz w:val="20"/>
                <w:szCs w:val="20"/>
              </w:rPr>
            </w:pPr>
          </w:p>
        </w:tc>
        <w:tc>
          <w:tcPr>
            <w:tcW w:w="256" w:type="dxa"/>
            <w:shd w:val="clear" w:color="auto" w:fill="auto"/>
            <w:noWrap/>
            <w:vAlign w:val="bottom"/>
          </w:tcPr>
          <w:p w14:paraId="0F3661AE" w14:textId="77777777" w:rsidR="00E87E2F" w:rsidRPr="00FC5DAC" w:rsidRDefault="00E87E2F">
            <w:pPr>
              <w:jc w:val="center"/>
              <w:rPr>
                <w:rFonts w:ascii="Arial" w:hAnsi="Arial" w:cs="Arial"/>
                <w:sz w:val="20"/>
                <w:szCs w:val="20"/>
              </w:rPr>
            </w:pPr>
          </w:p>
        </w:tc>
        <w:tc>
          <w:tcPr>
            <w:tcW w:w="1248" w:type="dxa"/>
            <w:tcBorders>
              <w:top w:val="single" w:sz="4" w:space="0" w:color="auto"/>
            </w:tcBorders>
            <w:shd w:val="clear" w:color="auto" w:fill="auto"/>
            <w:noWrap/>
            <w:vAlign w:val="bottom"/>
          </w:tcPr>
          <w:p w14:paraId="344E0E2D" w14:textId="77777777" w:rsidR="00E87E2F" w:rsidRPr="00FF7C87" w:rsidRDefault="00E87E2F" w:rsidP="00700EE0">
            <w:pPr>
              <w:jc w:val="right"/>
              <w:rPr>
                <w:rFonts w:ascii="Arial" w:hAnsi="Arial" w:cs="Arial"/>
                <w:b/>
                <w:sz w:val="20"/>
                <w:szCs w:val="20"/>
              </w:rPr>
            </w:pPr>
          </w:p>
        </w:tc>
        <w:tc>
          <w:tcPr>
            <w:tcW w:w="270" w:type="dxa"/>
            <w:shd w:val="clear" w:color="auto" w:fill="auto"/>
            <w:noWrap/>
            <w:vAlign w:val="bottom"/>
          </w:tcPr>
          <w:p w14:paraId="3182B681" w14:textId="77777777" w:rsidR="00E87E2F" w:rsidRPr="00FC5DAC" w:rsidRDefault="00E87E2F" w:rsidP="00700EE0">
            <w:pPr>
              <w:jc w:val="right"/>
              <w:rPr>
                <w:rFonts w:ascii="Arial" w:hAnsi="Arial" w:cs="Arial"/>
                <w:sz w:val="20"/>
                <w:szCs w:val="20"/>
              </w:rPr>
            </w:pPr>
          </w:p>
        </w:tc>
        <w:tc>
          <w:tcPr>
            <w:tcW w:w="1291" w:type="dxa"/>
            <w:gridSpan w:val="2"/>
            <w:tcBorders>
              <w:top w:val="single" w:sz="4" w:space="0" w:color="auto"/>
            </w:tcBorders>
            <w:shd w:val="clear" w:color="auto" w:fill="auto"/>
            <w:noWrap/>
            <w:vAlign w:val="bottom"/>
          </w:tcPr>
          <w:p w14:paraId="7EA04AC0" w14:textId="77777777" w:rsidR="00E87E2F" w:rsidRPr="00E87E2F" w:rsidRDefault="00E87E2F" w:rsidP="00F63E76">
            <w:pPr>
              <w:jc w:val="center"/>
              <w:rPr>
                <w:rFonts w:ascii="Arial" w:hAnsi="Arial" w:cs="Arial"/>
                <w:sz w:val="20"/>
                <w:szCs w:val="20"/>
              </w:rPr>
            </w:pPr>
          </w:p>
        </w:tc>
        <w:tc>
          <w:tcPr>
            <w:tcW w:w="256" w:type="dxa"/>
            <w:shd w:val="clear" w:color="auto" w:fill="auto"/>
            <w:noWrap/>
            <w:vAlign w:val="bottom"/>
          </w:tcPr>
          <w:p w14:paraId="6660AA6C" w14:textId="77777777" w:rsidR="00E87E2F" w:rsidRPr="00916C80" w:rsidRDefault="00E87E2F">
            <w:pPr>
              <w:rPr>
                <w:rFonts w:ascii="Arial" w:hAnsi="Arial" w:cs="Arial"/>
                <w:i/>
                <w:iCs/>
                <w:sz w:val="20"/>
                <w:szCs w:val="20"/>
              </w:rPr>
            </w:pPr>
          </w:p>
        </w:tc>
      </w:tr>
      <w:tr w:rsidR="00191765" w:rsidRPr="00FC5DAC" w14:paraId="30DA9282" w14:textId="77777777" w:rsidTr="00F8362D">
        <w:trPr>
          <w:gridAfter w:val="1"/>
          <w:wAfter w:w="154" w:type="dxa"/>
          <w:trHeight w:val="255"/>
        </w:trPr>
        <w:tc>
          <w:tcPr>
            <w:tcW w:w="4840" w:type="dxa"/>
            <w:shd w:val="clear" w:color="auto" w:fill="auto"/>
            <w:noWrap/>
            <w:vAlign w:val="bottom"/>
          </w:tcPr>
          <w:p w14:paraId="5DD735D8" w14:textId="77777777" w:rsidR="00E87E2F" w:rsidRPr="00FC5DAC" w:rsidRDefault="00E87E2F">
            <w:pPr>
              <w:rPr>
                <w:rFonts w:ascii="Arial" w:hAnsi="Arial" w:cs="Arial"/>
                <w:b/>
                <w:bCs/>
                <w:sz w:val="20"/>
                <w:szCs w:val="20"/>
              </w:rPr>
            </w:pPr>
            <w:r w:rsidRPr="00FC5DAC">
              <w:rPr>
                <w:rFonts w:ascii="Arial" w:hAnsi="Arial" w:cs="Arial"/>
                <w:b/>
                <w:bCs/>
                <w:sz w:val="20"/>
                <w:szCs w:val="20"/>
              </w:rPr>
              <w:t>Operating Profit</w:t>
            </w:r>
          </w:p>
        </w:tc>
        <w:tc>
          <w:tcPr>
            <w:tcW w:w="806" w:type="dxa"/>
            <w:shd w:val="clear" w:color="auto" w:fill="auto"/>
            <w:noWrap/>
            <w:vAlign w:val="bottom"/>
          </w:tcPr>
          <w:p w14:paraId="24397A0F" w14:textId="77777777" w:rsidR="00E87E2F" w:rsidRPr="00FC5DAC" w:rsidRDefault="00E87E2F">
            <w:pPr>
              <w:jc w:val="center"/>
              <w:rPr>
                <w:rFonts w:ascii="Arial" w:hAnsi="Arial" w:cs="Arial"/>
                <w:sz w:val="20"/>
                <w:szCs w:val="20"/>
              </w:rPr>
            </w:pPr>
          </w:p>
        </w:tc>
        <w:tc>
          <w:tcPr>
            <w:tcW w:w="256" w:type="dxa"/>
            <w:shd w:val="clear" w:color="auto" w:fill="auto"/>
            <w:noWrap/>
            <w:vAlign w:val="bottom"/>
          </w:tcPr>
          <w:p w14:paraId="4C0C5C14" w14:textId="77777777" w:rsidR="00E87E2F" w:rsidRPr="00FC5DAC" w:rsidRDefault="00E87E2F">
            <w:pPr>
              <w:jc w:val="center"/>
              <w:rPr>
                <w:rFonts w:ascii="Arial" w:hAnsi="Arial" w:cs="Arial"/>
                <w:sz w:val="20"/>
                <w:szCs w:val="20"/>
              </w:rPr>
            </w:pPr>
          </w:p>
        </w:tc>
        <w:tc>
          <w:tcPr>
            <w:tcW w:w="1248" w:type="dxa"/>
            <w:shd w:val="clear" w:color="auto" w:fill="auto"/>
            <w:noWrap/>
            <w:vAlign w:val="bottom"/>
          </w:tcPr>
          <w:p w14:paraId="113541D0" w14:textId="3F51FE7E" w:rsidR="00E87E2F" w:rsidRPr="00FF7C87" w:rsidRDefault="005224D9" w:rsidP="005224D9">
            <w:pPr>
              <w:ind w:right="-115"/>
              <w:jc w:val="right"/>
              <w:rPr>
                <w:rFonts w:ascii="Arial" w:hAnsi="Arial" w:cs="Arial"/>
                <w:b/>
                <w:sz w:val="20"/>
                <w:szCs w:val="20"/>
              </w:rPr>
            </w:pPr>
            <w:r>
              <w:rPr>
                <w:rFonts w:ascii="Arial" w:hAnsi="Arial" w:cs="Arial"/>
                <w:b/>
                <w:sz w:val="20"/>
                <w:szCs w:val="20"/>
              </w:rPr>
              <w:t>12,285</w:t>
            </w:r>
          </w:p>
        </w:tc>
        <w:tc>
          <w:tcPr>
            <w:tcW w:w="270" w:type="dxa"/>
            <w:shd w:val="clear" w:color="auto" w:fill="auto"/>
            <w:noWrap/>
            <w:vAlign w:val="bottom"/>
          </w:tcPr>
          <w:p w14:paraId="432A742C" w14:textId="77777777" w:rsidR="00E87E2F" w:rsidRPr="00FC5DAC" w:rsidRDefault="00E87E2F" w:rsidP="00700EE0">
            <w:pPr>
              <w:jc w:val="right"/>
              <w:rPr>
                <w:rFonts w:ascii="Arial" w:hAnsi="Arial" w:cs="Arial"/>
                <w:sz w:val="20"/>
                <w:szCs w:val="20"/>
              </w:rPr>
            </w:pPr>
          </w:p>
        </w:tc>
        <w:tc>
          <w:tcPr>
            <w:tcW w:w="1291" w:type="dxa"/>
            <w:gridSpan w:val="2"/>
            <w:shd w:val="clear" w:color="auto" w:fill="auto"/>
            <w:noWrap/>
            <w:vAlign w:val="bottom"/>
          </w:tcPr>
          <w:p w14:paraId="4EB78AE2" w14:textId="18B064DF" w:rsidR="00E87E2F" w:rsidRPr="00E87E2F" w:rsidRDefault="00191765" w:rsidP="00191765">
            <w:pPr>
              <w:ind w:right="-115"/>
              <w:jc w:val="center"/>
              <w:rPr>
                <w:rFonts w:ascii="Arial" w:hAnsi="Arial" w:cs="Arial"/>
                <w:sz w:val="20"/>
                <w:szCs w:val="20"/>
              </w:rPr>
            </w:pPr>
            <w:r>
              <w:rPr>
                <w:rFonts w:ascii="Arial" w:hAnsi="Arial" w:cs="Arial"/>
                <w:sz w:val="20"/>
                <w:szCs w:val="20"/>
              </w:rPr>
              <w:t>9,701</w:t>
            </w:r>
          </w:p>
        </w:tc>
        <w:tc>
          <w:tcPr>
            <w:tcW w:w="256" w:type="dxa"/>
            <w:shd w:val="clear" w:color="auto" w:fill="auto"/>
            <w:noWrap/>
            <w:vAlign w:val="bottom"/>
          </w:tcPr>
          <w:p w14:paraId="7257E434" w14:textId="77777777" w:rsidR="00E87E2F" w:rsidRPr="00916C80" w:rsidRDefault="00E87E2F">
            <w:pPr>
              <w:rPr>
                <w:rFonts w:ascii="Arial" w:hAnsi="Arial" w:cs="Arial"/>
                <w:i/>
                <w:iCs/>
                <w:sz w:val="20"/>
                <w:szCs w:val="20"/>
              </w:rPr>
            </w:pPr>
          </w:p>
        </w:tc>
      </w:tr>
      <w:tr w:rsidR="00191765" w:rsidRPr="00FC5DAC" w14:paraId="2335F168" w14:textId="77777777" w:rsidTr="00F8362D">
        <w:trPr>
          <w:gridAfter w:val="1"/>
          <w:wAfter w:w="154" w:type="dxa"/>
          <w:trHeight w:val="255"/>
        </w:trPr>
        <w:tc>
          <w:tcPr>
            <w:tcW w:w="4840" w:type="dxa"/>
            <w:shd w:val="clear" w:color="auto" w:fill="auto"/>
            <w:noWrap/>
            <w:vAlign w:val="bottom"/>
          </w:tcPr>
          <w:p w14:paraId="4C334331" w14:textId="77777777" w:rsidR="00E87E2F" w:rsidRPr="00FC5DAC" w:rsidRDefault="00E87E2F">
            <w:pPr>
              <w:rPr>
                <w:rFonts w:ascii="Arial" w:hAnsi="Arial" w:cs="Arial"/>
                <w:sz w:val="20"/>
                <w:szCs w:val="20"/>
              </w:rPr>
            </w:pPr>
          </w:p>
        </w:tc>
        <w:tc>
          <w:tcPr>
            <w:tcW w:w="806" w:type="dxa"/>
            <w:shd w:val="clear" w:color="auto" w:fill="auto"/>
            <w:noWrap/>
            <w:vAlign w:val="bottom"/>
          </w:tcPr>
          <w:p w14:paraId="65A590F4" w14:textId="77777777" w:rsidR="00E87E2F" w:rsidRPr="00FC5DAC" w:rsidRDefault="00E87E2F">
            <w:pPr>
              <w:jc w:val="center"/>
              <w:rPr>
                <w:rFonts w:ascii="Arial" w:hAnsi="Arial" w:cs="Arial"/>
                <w:sz w:val="20"/>
                <w:szCs w:val="20"/>
              </w:rPr>
            </w:pPr>
          </w:p>
        </w:tc>
        <w:tc>
          <w:tcPr>
            <w:tcW w:w="256" w:type="dxa"/>
            <w:shd w:val="clear" w:color="auto" w:fill="auto"/>
            <w:noWrap/>
            <w:vAlign w:val="bottom"/>
          </w:tcPr>
          <w:p w14:paraId="1BB6DEE6" w14:textId="77777777" w:rsidR="00E87E2F" w:rsidRPr="00FC5DAC" w:rsidRDefault="00E87E2F">
            <w:pPr>
              <w:jc w:val="center"/>
              <w:rPr>
                <w:rFonts w:ascii="Arial" w:hAnsi="Arial" w:cs="Arial"/>
                <w:sz w:val="20"/>
                <w:szCs w:val="20"/>
              </w:rPr>
            </w:pPr>
          </w:p>
        </w:tc>
        <w:tc>
          <w:tcPr>
            <w:tcW w:w="1248" w:type="dxa"/>
            <w:shd w:val="clear" w:color="auto" w:fill="auto"/>
            <w:noWrap/>
            <w:vAlign w:val="bottom"/>
          </w:tcPr>
          <w:p w14:paraId="5191D381" w14:textId="77777777" w:rsidR="00E87E2F" w:rsidRPr="00FF7C87" w:rsidRDefault="00E87E2F" w:rsidP="00700EE0">
            <w:pPr>
              <w:jc w:val="right"/>
              <w:rPr>
                <w:rFonts w:ascii="Arial" w:hAnsi="Arial" w:cs="Arial"/>
                <w:b/>
                <w:sz w:val="20"/>
                <w:szCs w:val="20"/>
              </w:rPr>
            </w:pPr>
          </w:p>
        </w:tc>
        <w:tc>
          <w:tcPr>
            <w:tcW w:w="270" w:type="dxa"/>
            <w:shd w:val="clear" w:color="auto" w:fill="auto"/>
            <w:noWrap/>
            <w:vAlign w:val="bottom"/>
          </w:tcPr>
          <w:p w14:paraId="626BCD4F" w14:textId="77777777" w:rsidR="00E87E2F" w:rsidRPr="00FC5DAC" w:rsidRDefault="00E87E2F" w:rsidP="00700EE0">
            <w:pPr>
              <w:jc w:val="right"/>
              <w:rPr>
                <w:rFonts w:ascii="Arial" w:hAnsi="Arial" w:cs="Arial"/>
                <w:sz w:val="20"/>
                <w:szCs w:val="20"/>
              </w:rPr>
            </w:pPr>
          </w:p>
        </w:tc>
        <w:tc>
          <w:tcPr>
            <w:tcW w:w="1291" w:type="dxa"/>
            <w:gridSpan w:val="2"/>
            <w:shd w:val="clear" w:color="auto" w:fill="auto"/>
            <w:noWrap/>
            <w:vAlign w:val="bottom"/>
          </w:tcPr>
          <w:p w14:paraId="5CB03A8C" w14:textId="77777777" w:rsidR="00E87E2F" w:rsidRPr="00E87E2F" w:rsidRDefault="00E87E2F" w:rsidP="00F63E76">
            <w:pPr>
              <w:jc w:val="center"/>
              <w:rPr>
                <w:rFonts w:ascii="Arial" w:hAnsi="Arial" w:cs="Arial"/>
                <w:sz w:val="20"/>
                <w:szCs w:val="20"/>
              </w:rPr>
            </w:pPr>
          </w:p>
        </w:tc>
        <w:tc>
          <w:tcPr>
            <w:tcW w:w="256" w:type="dxa"/>
            <w:shd w:val="clear" w:color="auto" w:fill="auto"/>
            <w:noWrap/>
            <w:vAlign w:val="bottom"/>
          </w:tcPr>
          <w:p w14:paraId="6FC2E772" w14:textId="77777777" w:rsidR="00E87E2F" w:rsidRPr="00916C80" w:rsidRDefault="00E87E2F">
            <w:pPr>
              <w:rPr>
                <w:rFonts w:ascii="Arial" w:hAnsi="Arial" w:cs="Arial"/>
                <w:i/>
                <w:iCs/>
                <w:sz w:val="20"/>
                <w:szCs w:val="20"/>
              </w:rPr>
            </w:pPr>
          </w:p>
        </w:tc>
      </w:tr>
      <w:tr w:rsidR="00191765" w:rsidRPr="00FC5DAC" w14:paraId="316B1634" w14:textId="77777777" w:rsidTr="00F8362D">
        <w:trPr>
          <w:gridAfter w:val="1"/>
          <w:wAfter w:w="154" w:type="dxa"/>
          <w:trHeight w:val="255"/>
        </w:trPr>
        <w:tc>
          <w:tcPr>
            <w:tcW w:w="4840" w:type="dxa"/>
            <w:shd w:val="clear" w:color="auto" w:fill="auto"/>
            <w:noWrap/>
            <w:vAlign w:val="bottom"/>
          </w:tcPr>
          <w:p w14:paraId="677AF952" w14:textId="77777777" w:rsidR="00E87E2F" w:rsidRPr="00FC5DAC" w:rsidRDefault="00E87E2F">
            <w:pPr>
              <w:rPr>
                <w:rFonts w:ascii="Arial" w:hAnsi="Arial" w:cs="Arial"/>
                <w:sz w:val="20"/>
                <w:szCs w:val="20"/>
              </w:rPr>
            </w:pPr>
            <w:r>
              <w:rPr>
                <w:rFonts w:ascii="Arial" w:hAnsi="Arial" w:cs="Arial"/>
                <w:sz w:val="20"/>
                <w:szCs w:val="20"/>
              </w:rPr>
              <w:t>Interest payable to parent company</w:t>
            </w:r>
          </w:p>
        </w:tc>
        <w:tc>
          <w:tcPr>
            <w:tcW w:w="806" w:type="dxa"/>
            <w:shd w:val="clear" w:color="auto" w:fill="auto"/>
            <w:noWrap/>
            <w:vAlign w:val="bottom"/>
          </w:tcPr>
          <w:p w14:paraId="73BBB71F" w14:textId="77777777" w:rsidR="00E87E2F" w:rsidRPr="00FC5DAC" w:rsidRDefault="00E87E2F">
            <w:pPr>
              <w:jc w:val="center"/>
              <w:rPr>
                <w:rFonts w:ascii="Arial" w:hAnsi="Arial" w:cs="Arial"/>
                <w:sz w:val="20"/>
                <w:szCs w:val="20"/>
              </w:rPr>
            </w:pPr>
          </w:p>
        </w:tc>
        <w:tc>
          <w:tcPr>
            <w:tcW w:w="256" w:type="dxa"/>
            <w:shd w:val="clear" w:color="auto" w:fill="auto"/>
            <w:noWrap/>
            <w:vAlign w:val="bottom"/>
          </w:tcPr>
          <w:p w14:paraId="036D1587" w14:textId="77777777" w:rsidR="00E87E2F" w:rsidRPr="00FC5DAC" w:rsidRDefault="00E87E2F">
            <w:pPr>
              <w:jc w:val="center"/>
              <w:rPr>
                <w:rFonts w:ascii="Arial" w:hAnsi="Arial" w:cs="Arial"/>
                <w:sz w:val="20"/>
                <w:szCs w:val="20"/>
              </w:rPr>
            </w:pPr>
          </w:p>
        </w:tc>
        <w:tc>
          <w:tcPr>
            <w:tcW w:w="1248" w:type="dxa"/>
            <w:tcBorders>
              <w:bottom w:val="single" w:sz="4" w:space="0" w:color="auto"/>
            </w:tcBorders>
            <w:shd w:val="clear" w:color="auto" w:fill="auto"/>
            <w:noWrap/>
            <w:tcMar>
              <w:right w:w="57" w:type="dxa"/>
            </w:tcMar>
            <w:vAlign w:val="bottom"/>
          </w:tcPr>
          <w:p w14:paraId="0ADF99DD" w14:textId="27108107" w:rsidR="00E87E2F" w:rsidRPr="00FF7C87" w:rsidRDefault="00C06ED2" w:rsidP="005224D9">
            <w:pPr>
              <w:ind w:right="-64"/>
              <w:jc w:val="right"/>
              <w:rPr>
                <w:rFonts w:ascii="Arial" w:hAnsi="Arial" w:cs="Arial"/>
                <w:b/>
                <w:sz w:val="20"/>
                <w:szCs w:val="20"/>
              </w:rPr>
            </w:pPr>
            <w:r>
              <w:rPr>
                <w:rFonts w:ascii="Arial" w:hAnsi="Arial" w:cs="Arial"/>
                <w:b/>
                <w:sz w:val="20"/>
                <w:szCs w:val="20"/>
              </w:rPr>
              <w:t>(</w:t>
            </w:r>
            <w:r w:rsidR="005224D9">
              <w:rPr>
                <w:rFonts w:ascii="Arial" w:hAnsi="Arial" w:cs="Arial"/>
                <w:b/>
                <w:sz w:val="20"/>
                <w:szCs w:val="20"/>
              </w:rPr>
              <w:t>9,846</w:t>
            </w:r>
            <w:r>
              <w:rPr>
                <w:rFonts w:ascii="Arial" w:hAnsi="Arial" w:cs="Arial"/>
                <w:b/>
                <w:sz w:val="20"/>
                <w:szCs w:val="20"/>
              </w:rPr>
              <w:t>)</w:t>
            </w:r>
          </w:p>
        </w:tc>
        <w:tc>
          <w:tcPr>
            <w:tcW w:w="270" w:type="dxa"/>
            <w:shd w:val="clear" w:color="auto" w:fill="auto"/>
            <w:noWrap/>
            <w:vAlign w:val="bottom"/>
          </w:tcPr>
          <w:p w14:paraId="3F1E6124" w14:textId="77777777" w:rsidR="00E87E2F" w:rsidRPr="00FC5DAC" w:rsidRDefault="00E87E2F" w:rsidP="00700EE0">
            <w:pPr>
              <w:jc w:val="right"/>
              <w:rPr>
                <w:rFonts w:ascii="Arial" w:hAnsi="Arial" w:cs="Arial"/>
                <w:sz w:val="20"/>
                <w:szCs w:val="20"/>
              </w:rPr>
            </w:pPr>
          </w:p>
        </w:tc>
        <w:tc>
          <w:tcPr>
            <w:tcW w:w="1291" w:type="dxa"/>
            <w:gridSpan w:val="2"/>
            <w:tcBorders>
              <w:bottom w:val="single" w:sz="4" w:space="0" w:color="auto"/>
            </w:tcBorders>
            <w:shd w:val="clear" w:color="auto" w:fill="auto"/>
            <w:noWrap/>
            <w:tcMar>
              <w:right w:w="57" w:type="dxa"/>
            </w:tcMar>
            <w:vAlign w:val="bottom"/>
          </w:tcPr>
          <w:p w14:paraId="0B818237" w14:textId="02954FB4" w:rsidR="00E87E2F" w:rsidRPr="00E87E2F" w:rsidRDefault="00E87E2F" w:rsidP="00191765">
            <w:pPr>
              <w:ind w:right="-64"/>
              <w:jc w:val="center"/>
              <w:rPr>
                <w:rFonts w:ascii="Arial" w:hAnsi="Arial" w:cs="Arial"/>
                <w:sz w:val="20"/>
                <w:szCs w:val="20"/>
              </w:rPr>
            </w:pPr>
            <w:r w:rsidRPr="00E87E2F">
              <w:rPr>
                <w:rFonts w:ascii="Arial" w:hAnsi="Arial" w:cs="Arial"/>
                <w:sz w:val="20"/>
                <w:szCs w:val="20"/>
              </w:rPr>
              <w:t>(1</w:t>
            </w:r>
            <w:r w:rsidR="00191765">
              <w:rPr>
                <w:rFonts w:ascii="Arial" w:hAnsi="Arial" w:cs="Arial"/>
                <w:sz w:val="20"/>
                <w:szCs w:val="20"/>
              </w:rPr>
              <w:t>2,447</w:t>
            </w:r>
            <w:r w:rsidRPr="00E87E2F">
              <w:rPr>
                <w:rFonts w:ascii="Arial" w:hAnsi="Arial" w:cs="Arial"/>
                <w:sz w:val="20"/>
                <w:szCs w:val="20"/>
              </w:rPr>
              <w:t>)</w:t>
            </w:r>
          </w:p>
        </w:tc>
        <w:tc>
          <w:tcPr>
            <w:tcW w:w="256" w:type="dxa"/>
            <w:shd w:val="clear" w:color="auto" w:fill="auto"/>
            <w:noWrap/>
            <w:vAlign w:val="bottom"/>
          </w:tcPr>
          <w:p w14:paraId="026D2D2F" w14:textId="77777777" w:rsidR="00E87E2F" w:rsidRPr="00916C80" w:rsidRDefault="00E87E2F">
            <w:pPr>
              <w:rPr>
                <w:rFonts w:ascii="Arial" w:hAnsi="Arial" w:cs="Arial"/>
                <w:i/>
                <w:iCs/>
                <w:sz w:val="20"/>
                <w:szCs w:val="20"/>
              </w:rPr>
            </w:pPr>
          </w:p>
        </w:tc>
      </w:tr>
      <w:tr w:rsidR="00191765" w:rsidRPr="00FC5DAC" w14:paraId="75E99372" w14:textId="77777777" w:rsidTr="00F8362D">
        <w:trPr>
          <w:gridAfter w:val="1"/>
          <w:wAfter w:w="154" w:type="dxa"/>
          <w:trHeight w:val="255"/>
        </w:trPr>
        <w:tc>
          <w:tcPr>
            <w:tcW w:w="4840" w:type="dxa"/>
            <w:shd w:val="clear" w:color="auto" w:fill="auto"/>
            <w:noWrap/>
            <w:vAlign w:val="bottom"/>
          </w:tcPr>
          <w:p w14:paraId="0A30E912" w14:textId="77777777" w:rsidR="00E87E2F" w:rsidRPr="00FC5DAC" w:rsidRDefault="00E87E2F">
            <w:pPr>
              <w:rPr>
                <w:rFonts w:ascii="Arial" w:hAnsi="Arial" w:cs="Arial"/>
                <w:b/>
                <w:bCs/>
                <w:sz w:val="20"/>
                <w:szCs w:val="20"/>
              </w:rPr>
            </w:pPr>
            <w:r w:rsidRPr="00FC5DAC">
              <w:rPr>
                <w:rFonts w:ascii="Arial" w:hAnsi="Arial" w:cs="Arial"/>
                <w:b/>
                <w:bCs/>
                <w:sz w:val="20"/>
                <w:szCs w:val="20"/>
              </w:rPr>
              <w:t>Result on Ordinary Activities before Taxation</w:t>
            </w:r>
          </w:p>
        </w:tc>
        <w:tc>
          <w:tcPr>
            <w:tcW w:w="806" w:type="dxa"/>
            <w:shd w:val="clear" w:color="auto" w:fill="auto"/>
            <w:noWrap/>
            <w:vAlign w:val="bottom"/>
          </w:tcPr>
          <w:p w14:paraId="116A070C" w14:textId="77777777" w:rsidR="00E87E2F" w:rsidRPr="00FC5DAC" w:rsidRDefault="00E87E2F">
            <w:pPr>
              <w:jc w:val="center"/>
              <w:rPr>
                <w:rFonts w:ascii="Arial" w:hAnsi="Arial" w:cs="Arial"/>
                <w:sz w:val="20"/>
                <w:szCs w:val="20"/>
              </w:rPr>
            </w:pPr>
          </w:p>
        </w:tc>
        <w:tc>
          <w:tcPr>
            <w:tcW w:w="256" w:type="dxa"/>
            <w:shd w:val="clear" w:color="auto" w:fill="auto"/>
            <w:noWrap/>
            <w:vAlign w:val="bottom"/>
          </w:tcPr>
          <w:p w14:paraId="2B9D10FB" w14:textId="77777777" w:rsidR="00E87E2F" w:rsidRPr="00FC5DAC" w:rsidRDefault="00E87E2F">
            <w:pPr>
              <w:jc w:val="center"/>
              <w:rPr>
                <w:rFonts w:ascii="Arial" w:hAnsi="Arial" w:cs="Arial"/>
                <w:sz w:val="20"/>
                <w:szCs w:val="20"/>
              </w:rPr>
            </w:pPr>
          </w:p>
        </w:tc>
        <w:tc>
          <w:tcPr>
            <w:tcW w:w="1248" w:type="dxa"/>
            <w:shd w:val="clear" w:color="auto" w:fill="auto"/>
            <w:noWrap/>
            <w:tcMar>
              <w:right w:w="57" w:type="dxa"/>
            </w:tcMar>
            <w:vAlign w:val="bottom"/>
          </w:tcPr>
          <w:p w14:paraId="43A13ACF" w14:textId="5E3E98D7" w:rsidR="00E87E2F" w:rsidRPr="00FF7C87" w:rsidRDefault="00D448BA" w:rsidP="00122CD7">
            <w:pPr>
              <w:jc w:val="right"/>
              <w:rPr>
                <w:rFonts w:ascii="Arial" w:hAnsi="Arial" w:cs="Arial"/>
                <w:b/>
                <w:sz w:val="20"/>
                <w:szCs w:val="20"/>
              </w:rPr>
            </w:pPr>
            <w:r>
              <w:rPr>
                <w:rFonts w:ascii="Arial" w:hAnsi="Arial" w:cs="Arial"/>
                <w:b/>
                <w:sz w:val="20"/>
                <w:szCs w:val="20"/>
              </w:rPr>
              <w:t>2,</w:t>
            </w:r>
            <w:r w:rsidR="005224D9">
              <w:rPr>
                <w:rFonts w:ascii="Arial" w:hAnsi="Arial" w:cs="Arial"/>
                <w:b/>
                <w:sz w:val="20"/>
                <w:szCs w:val="20"/>
              </w:rPr>
              <w:t>439</w:t>
            </w:r>
          </w:p>
        </w:tc>
        <w:tc>
          <w:tcPr>
            <w:tcW w:w="270" w:type="dxa"/>
            <w:shd w:val="clear" w:color="auto" w:fill="auto"/>
            <w:noWrap/>
            <w:vAlign w:val="bottom"/>
          </w:tcPr>
          <w:p w14:paraId="1B59F7EF" w14:textId="77777777" w:rsidR="00E87E2F" w:rsidRPr="00FC5DAC" w:rsidRDefault="00E87E2F">
            <w:pPr>
              <w:rPr>
                <w:rFonts w:ascii="Arial" w:hAnsi="Arial" w:cs="Arial"/>
                <w:sz w:val="20"/>
                <w:szCs w:val="20"/>
              </w:rPr>
            </w:pPr>
          </w:p>
        </w:tc>
        <w:tc>
          <w:tcPr>
            <w:tcW w:w="1115" w:type="dxa"/>
            <w:shd w:val="clear" w:color="auto" w:fill="auto"/>
            <w:noWrap/>
            <w:vAlign w:val="bottom"/>
          </w:tcPr>
          <w:p w14:paraId="65895268" w14:textId="41EF1A20" w:rsidR="00E87E2F" w:rsidRPr="00090DBF" w:rsidRDefault="00191765" w:rsidP="00191765">
            <w:pPr>
              <w:ind w:right="-277"/>
              <w:jc w:val="center"/>
              <w:rPr>
                <w:rFonts w:ascii="Arial" w:hAnsi="Arial" w:cs="Arial"/>
                <w:sz w:val="20"/>
                <w:szCs w:val="20"/>
              </w:rPr>
            </w:pPr>
            <w:r>
              <w:rPr>
                <w:rFonts w:ascii="Arial" w:hAnsi="Arial" w:cs="Arial"/>
                <w:sz w:val="20"/>
                <w:szCs w:val="20"/>
              </w:rPr>
              <w:t>(2,746)</w:t>
            </w:r>
          </w:p>
        </w:tc>
        <w:tc>
          <w:tcPr>
            <w:tcW w:w="432" w:type="dxa"/>
            <w:gridSpan w:val="2"/>
            <w:shd w:val="clear" w:color="auto" w:fill="auto"/>
            <w:noWrap/>
            <w:vAlign w:val="bottom"/>
          </w:tcPr>
          <w:p w14:paraId="602B3DAA" w14:textId="77777777" w:rsidR="00E87E2F" w:rsidRPr="00811B65" w:rsidRDefault="00E87E2F" w:rsidP="00F63E76">
            <w:pPr>
              <w:ind w:left="27"/>
              <w:jc w:val="center"/>
              <w:rPr>
                <w:rFonts w:ascii="Arial" w:hAnsi="Arial" w:cs="Arial"/>
                <w:i/>
                <w:iCs/>
                <w:sz w:val="20"/>
                <w:szCs w:val="20"/>
              </w:rPr>
            </w:pPr>
          </w:p>
        </w:tc>
      </w:tr>
      <w:tr w:rsidR="00191765" w:rsidRPr="00FC5DAC" w14:paraId="70F6C123" w14:textId="77777777" w:rsidTr="00F8362D">
        <w:trPr>
          <w:gridAfter w:val="1"/>
          <w:wAfter w:w="154" w:type="dxa"/>
          <w:trHeight w:val="255"/>
        </w:trPr>
        <w:tc>
          <w:tcPr>
            <w:tcW w:w="4840" w:type="dxa"/>
            <w:shd w:val="clear" w:color="auto" w:fill="auto"/>
            <w:noWrap/>
            <w:vAlign w:val="bottom"/>
          </w:tcPr>
          <w:p w14:paraId="1CCA83D0" w14:textId="77777777" w:rsidR="00E87E2F" w:rsidRPr="00FC5DAC" w:rsidRDefault="00E87E2F">
            <w:pPr>
              <w:rPr>
                <w:rFonts w:ascii="Arial" w:hAnsi="Arial" w:cs="Arial"/>
                <w:sz w:val="20"/>
                <w:szCs w:val="20"/>
              </w:rPr>
            </w:pPr>
          </w:p>
        </w:tc>
        <w:tc>
          <w:tcPr>
            <w:tcW w:w="806" w:type="dxa"/>
            <w:shd w:val="clear" w:color="auto" w:fill="auto"/>
            <w:noWrap/>
            <w:vAlign w:val="bottom"/>
          </w:tcPr>
          <w:p w14:paraId="202F7EBB" w14:textId="77777777" w:rsidR="00E87E2F" w:rsidRPr="00FC5DAC" w:rsidRDefault="00E87E2F">
            <w:pPr>
              <w:jc w:val="center"/>
              <w:rPr>
                <w:rFonts w:ascii="Arial" w:hAnsi="Arial" w:cs="Arial"/>
                <w:sz w:val="20"/>
                <w:szCs w:val="20"/>
              </w:rPr>
            </w:pPr>
          </w:p>
        </w:tc>
        <w:tc>
          <w:tcPr>
            <w:tcW w:w="256" w:type="dxa"/>
            <w:shd w:val="clear" w:color="auto" w:fill="auto"/>
            <w:noWrap/>
            <w:vAlign w:val="bottom"/>
          </w:tcPr>
          <w:p w14:paraId="591DA04D" w14:textId="77777777" w:rsidR="00E87E2F" w:rsidRPr="00FC5DAC" w:rsidRDefault="00E87E2F">
            <w:pPr>
              <w:jc w:val="center"/>
              <w:rPr>
                <w:rFonts w:ascii="Arial" w:hAnsi="Arial" w:cs="Arial"/>
                <w:sz w:val="20"/>
                <w:szCs w:val="20"/>
              </w:rPr>
            </w:pPr>
          </w:p>
        </w:tc>
        <w:tc>
          <w:tcPr>
            <w:tcW w:w="1248" w:type="dxa"/>
            <w:shd w:val="clear" w:color="auto" w:fill="auto"/>
            <w:noWrap/>
            <w:vAlign w:val="bottom"/>
          </w:tcPr>
          <w:p w14:paraId="609B980A" w14:textId="77777777" w:rsidR="00E87E2F" w:rsidRPr="00FF7C87" w:rsidRDefault="00E87E2F" w:rsidP="00FF7C87">
            <w:pPr>
              <w:jc w:val="right"/>
              <w:rPr>
                <w:rFonts w:ascii="Arial" w:hAnsi="Arial" w:cs="Arial"/>
                <w:b/>
                <w:sz w:val="20"/>
                <w:szCs w:val="20"/>
              </w:rPr>
            </w:pPr>
          </w:p>
        </w:tc>
        <w:tc>
          <w:tcPr>
            <w:tcW w:w="270" w:type="dxa"/>
            <w:shd w:val="clear" w:color="auto" w:fill="auto"/>
            <w:noWrap/>
            <w:vAlign w:val="bottom"/>
          </w:tcPr>
          <w:p w14:paraId="4C24B151" w14:textId="77777777" w:rsidR="00E87E2F" w:rsidRPr="00FC5DAC" w:rsidRDefault="00E87E2F">
            <w:pPr>
              <w:rPr>
                <w:rFonts w:ascii="Arial" w:hAnsi="Arial" w:cs="Arial"/>
                <w:sz w:val="20"/>
                <w:szCs w:val="20"/>
              </w:rPr>
            </w:pPr>
          </w:p>
        </w:tc>
        <w:tc>
          <w:tcPr>
            <w:tcW w:w="1115" w:type="dxa"/>
            <w:shd w:val="clear" w:color="auto" w:fill="auto"/>
            <w:noWrap/>
            <w:vAlign w:val="bottom"/>
          </w:tcPr>
          <w:p w14:paraId="36B349AB" w14:textId="77777777" w:rsidR="00E87E2F" w:rsidRPr="00090DBF" w:rsidRDefault="00E87E2F" w:rsidP="00F63E76">
            <w:pPr>
              <w:jc w:val="center"/>
              <w:rPr>
                <w:rFonts w:ascii="Arial" w:hAnsi="Arial" w:cs="Arial"/>
                <w:sz w:val="20"/>
                <w:szCs w:val="20"/>
              </w:rPr>
            </w:pPr>
          </w:p>
        </w:tc>
        <w:tc>
          <w:tcPr>
            <w:tcW w:w="432" w:type="dxa"/>
            <w:gridSpan w:val="2"/>
            <w:shd w:val="clear" w:color="auto" w:fill="auto"/>
            <w:noWrap/>
            <w:vAlign w:val="bottom"/>
          </w:tcPr>
          <w:p w14:paraId="171DE56A" w14:textId="77777777" w:rsidR="00E87E2F" w:rsidRPr="00811B65" w:rsidRDefault="00E87E2F" w:rsidP="00F63E76">
            <w:pPr>
              <w:jc w:val="center"/>
              <w:rPr>
                <w:rFonts w:ascii="Arial" w:hAnsi="Arial" w:cs="Arial"/>
                <w:i/>
                <w:iCs/>
                <w:sz w:val="20"/>
                <w:szCs w:val="20"/>
              </w:rPr>
            </w:pPr>
          </w:p>
        </w:tc>
      </w:tr>
      <w:tr w:rsidR="00191765" w:rsidRPr="00FC5DAC" w14:paraId="30B40BBD" w14:textId="77777777" w:rsidTr="00F8362D">
        <w:trPr>
          <w:gridAfter w:val="1"/>
          <w:wAfter w:w="154" w:type="dxa"/>
          <w:trHeight w:val="255"/>
        </w:trPr>
        <w:tc>
          <w:tcPr>
            <w:tcW w:w="4840" w:type="dxa"/>
            <w:shd w:val="clear" w:color="auto" w:fill="auto"/>
            <w:noWrap/>
            <w:vAlign w:val="bottom"/>
          </w:tcPr>
          <w:p w14:paraId="455C4D4E" w14:textId="77777777" w:rsidR="00E87E2F" w:rsidRPr="00FC5DAC" w:rsidRDefault="00E87E2F">
            <w:pPr>
              <w:rPr>
                <w:rFonts w:ascii="Arial" w:hAnsi="Arial" w:cs="Arial"/>
                <w:sz w:val="20"/>
                <w:szCs w:val="20"/>
              </w:rPr>
            </w:pPr>
            <w:r w:rsidRPr="00FC5DAC">
              <w:rPr>
                <w:rFonts w:ascii="Arial" w:hAnsi="Arial" w:cs="Arial"/>
                <w:sz w:val="20"/>
                <w:szCs w:val="20"/>
              </w:rPr>
              <w:t>Tax on ordinary activities</w:t>
            </w:r>
          </w:p>
        </w:tc>
        <w:tc>
          <w:tcPr>
            <w:tcW w:w="806" w:type="dxa"/>
            <w:shd w:val="clear" w:color="auto" w:fill="auto"/>
            <w:noWrap/>
            <w:vAlign w:val="bottom"/>
          </w:tcPr>
          <w:p w14:paraId="010E9144" w14:textId="77777777" w:rsidR="00E87E2F" w:rsidRPr="00FC5DAC" w:rsidRDefault="00E87E2F">
            <w:pPr>
              <w:jc w:val="center"/>
              <w:rPr>
                <w:rFonts w:ascii="Arial" w:hAnsi="Arial" w:cs="Arial"/>
                <w:sz w:val="20"/>
                <w:szCs w:val="20"/>
              </w:rPr>
            </w:pPr>
          </w:p>
        </w:tc>
        <w:tc>
          <w:tcPr>
            <w:tcW w:w="256" w:type="dxa"/>
            <w:shd w:val="clear" w:color="auto" w:fill="auto"/>
            <w:noWrap/>
            <w:vAlign w:val="bottom"/>
          </w:tcPr>
          <w:p w14:paraId="26E78EB5" w14:textId="77777777" w:rsidR="00E87E2F" w:rsidRPr="00FC5DAC" w:rsidRDefault="00E87E2F">
            <w:pPr>
              <w:jc w:val="center"/>
              <w:rPr>
                <w:rFonts w:ascii="Arial" w:hAnsi="Arial" w:cs="Arial"/>
                <w:sz w:val="20"/>
                <w:szCs w:val="20"/>
              </w:rPr>
            </w:pPr>
          </w:p>
        </w:tc>
        <w:tc>
          <w:tcPr>
            <w:tcW w:w="1248" w:type="dxa"/>
            <w:tcBorders>
              <w:bottom w:val="single" w:sz="4" w:space="0" w:color="auto"/>
            </w:tcBorders>
            <w:shd w:val="clear" w:color="auto" w:fill="auto"/>
            <w:noWrap/>
            <w:vAlign w:val="bottom"/>
          </w:tcPr>
          <w:p w14:paraId="1C5A87A7" w14:textId="59D66928" w:rsidR="00E87E2F" w:rsidRPr="00FF7C87" w:rsidRDefault="00E87E2F" w:rsidP="00FF7C87">
            <w:pPr>
              <w:jc w:val="right"/>
              <w:rPr>
                <w:rFonts w:ascii="Arial" w:hAnsi="Arial" w:cs="Arial"/>
                <w:b/>
                <w:sz w:val="20"/>
                <w:szCs w:val="20"/>
              </w:rPr>
            </w:pPr>
            <w:r>
              <w:rPr>
                <w:rFonts w:ascii="Arial" w:hAnsi="Arial" w:cs="Arial"/>
                <w:b/>
                <w:sz w:val="20"/>
                <w:szCs w:val="20"/>
              </w:rPr>
              <w:t>-</w:t>
            </w:r>
          </w:p>
        </w:tc>
        <w:tc>
          <w:tcPr>
            <w:tcW w:w="270" w:type="dxa"/>
            <w:shd w:val="clear" w:color="auto" w:fill="auto"/>
            <w:noWrap/>
            <w:vAlign w:val="bottom"/>
          </w:tcPr>
          <w:p w14:paraId="5812E519" w14:textId="77777777" w:rsidR="00E87E2F" w:rsidRPr="00FC5DAC" w:rsidRDefault="00E87E2F">
            <w:pPr>
              <w:rPr>
                <w:rFonts w:ascii="Arial" w:hAnsi="Arial" w:cs="Arial"/>
                <w:sz w:val="20"/>
                <w:szCs w:val="20"/>
              </w:rPr>
            </w:pPr>
          </w:p>
        </w:tc>
        <w:tc>
          <w:tcPr>
            <w:tcW w:w="1115" w:type="dxa"/>
            <w:tcBorders>
              <w:bottom w:val="single" w:sz="4" w:space="0" w:color="auto"/>
            </w:tcBorders>
            <w:shd w:val="clear" w:color="auto" w:fill="auto"/>
            <w:noWrap/>
            <w:vAlign w:val="bottom"/>
          </w:tcPr>
          <w:p w14:paraId="67EBE6F4" w14:textId="12FFB3ED" w:rsidR="00E87E2F" w:rsidRPr="00090DBF" w:rsidRDefault="00E87E2F" w:rsidP="00F63E76">
            <w:pPr>
              <w:jc w:val="center"/>
              <w:rPr>
                <w:rFonts w:ascii="Arial" w:hAnsi="Arial" w:cs="Arial"/>
                <w:sz w:val="20"/>
                <w:szCs w:val="20"/>
              </w:rPr>
            </w:pPr>
            <w:r w:rsidRPr="00090DBF">
              <w:rPr>
                <w:rFonts w:ascii="Arial" w:hAnsi="Arial" w:cs="Arial"/>
                <w:sz w:val="20"/>
                <w:szCs w:val="20"/>
              </w:rPr>
              <w:t>-</w:t>
            </w:r>
          </w:p>
        </w:tc>
        <w:tc>
          <w:tcPr>
            <w:tcW w:w="432" w:type="dxa"/>
            <w:gridSpan w:val="2"/>
            <w:shd w:val="clear" w:color="auto" w:fill="auto"/>
            <w:noWrap/>
            <w:vAlign w:val="bottom"/>
          </w:tcPr>
          <w:p w14:paraId="60081254" w14:textId="77777777" w:rsidR="00E87E2F" w:rsidRPr="00811B65" w:rsidRDefault="00E87E2F" w:rsidP="00F63E76">
            <w:pPr>
              <w:jc w:val="center"/>
              <w:rPr>
                <w:rFonts w:ascii="Arial" w:hAnsi="Arial" w:cs="Arial"/>
                <w:i/>
                <w:iCs/>
                <w:sz w:val="20"/>
                <w:szCs w:val="20"/>
              </w:rPr>
            </w:pPr>
          </w:p>
        </w:tc>
      </w:tr>
      <w:tr w:rsidR="00191765" w:rsidRPr="00FC5DAC" w14:paraId="10979C6C" w14:textId="77777777" w:rsidTr="00F8362D">
        <w:trPr>
          <w:gridAfter w:val="1"/>
          <w:wAfter w:w="154" w:type="dxa"/>
          <w:trHeight w:val="255"/>
        </w:trPr>
        <w:tc>
          <w:tcPr>
            <w:tcW w:w="4840" w:type="dxa"/>
            <w:shd w:val="clear" w:color="auto" w:fill="auto"/>
            <w:noWrap/>
            <w:vAlign w:val="bottom"/>
          </w:tcPr>
          <w:p w14:paraId="063328BB" w14:textId="77777777" w:rsidR="00E87E2F" w:rsidRPr="00FC5DAC" w:rsidRDefault="00E87E2F">
            <w:pPr>
              <w:rPr>
                <w:rFonts w:ascii="Arial" w:hAnsi="Arial" w:cs="Arial"/>
                <w:sz w:val="20"/>
                <w:szCs w:val="20"/>
              </w:rPr>
            </w:pPr>
          </w:p>
        </w:tc>
        <w:tc>
          <w:tcPr>
            <w:tcW w:w="806" w:type="dxa"/>
            <w:shd w:val="clear" w:color="auto" w:fill="auto"/>
            <w:noWrap/>
            <w:vAlign w:val="bottom"/>
          </w:tcPr>
          <w:p w14:paraId="73AE43F4" w14:textId="77777777" w:rsidR="00E87E2F" w:rsidRPr="00FC5DAC" w:rsidRDefault="00E87E2F">
            <w:pPr>
              <w:jc w:val="center"/>
              <w:rPr>
                <w:rFonts w:ascii="Arial" w:hAnsi="Arial" w:cs="Arial"/>
                <w:b/>
                <w:bCs/>
                <w:sz w:val="20"/>
                <w:szCs w:val="20"/>
              </w:rPr>
            </w:pPr>
          </w:p>
        </w:tc>
        <w:tc>
          <w:tcPr>
            <w:tcW w:w="256" w:type="dxa"/>
            <w:shd w:val="clear" w:color="auto" w:fill="auto"/>
            <w:noWrap/>
            <w:vAlign w:val="bottom"/>
          </w:tcPr>
          <w:p w14:paraId="7F71E66A" w14:textId="77777777" w:rsidR="00E87E2F" w:rsidRPr="00FC5DAC" w:rsidRDefault="00E87E2F">
            <w:pPr>
              <w:jc w:val="center"/>
              <w:rPr>
                <w:rFonts w:ascii="Arial" w:hAnsi="Arial" w:cs="Arial"/>
                <w:sz w:val="20"/>
                <w:szCs w:val="20"/>
              </w:rPr>
            </w:pPr>
          </w:p>
        </w:tc>
        <w:tc>
          <w:tcPr>
            <w:tcW w:w="1248" w:type="dxa"/>
            <w:tcBorders>
              <w:top w:val="single" w:sz="4" w:space="0" w:color="auto"/>
            </w:tcBorders>
            <w:shd w:val="clear" w:color="auto" w:fill="auto"/>
            <w:noWrap/>
            <w:vAlign w:val="bottom"/>
          </w:tcPr>
          <w:p w14:paraId="4FA17D99" w14:textId="77777777" w:rsidR="00E87E2F" w:rsidRPr="00FF7C87" w:rsidRDefault="00E87E2F" w:rsidP="00FF7C87">
            <w:pPr>
              <w:jc w:val="right"/>
              <w:rPr>
                <w:rFonts w:ascii="Arial" w:hAnsi="Arial" w:cs="Arial"/>
                <w:b/>
                <w:sz w:val="20"/>
                <w:szCs w:val="20"/>
              </w:rPr>
            </w:pPr>
          </w:p>
        </w:tc>
        <w:tc>
          <w:tcPr>
            <w:tcW w:w="270" w:type="dxa"/>
            <w:shd w:val="clear" w:color="auto" w:fill="auto"/>
            <w:noWrap/>
            <w:vAlign w:val="bottom"/>
          </w:tcPr>
          <w:p w14:paraId="015C31A0" w14:textId="77777777" w:rsidR="00E87E2F" w:rsidRPr="00FC5DAC" w:rsidRDefault="00E87E2F">
            <w:pPr>
              <w:rPr>
                <w:rFonts w:ascii="Arial" w:hAnsi="Arial" w:cs="Arial"/>
                <w:sz w:val="20"/>
                <w:szCs w:val="20"/>
              </w:rPr>
            </w:pPr>
          </w:p>
        </w:tc>
        <w:tc>
          <w:tcPr>
            <w:tcW w:w="1115" w:type="dxa"/>
            <w:tcBorders>
              <w:top w:val="single" w:sz="4" w:space="0" w:color="auto"/>
            </w:tcBorders>
            <w:shd w:val="clear" w:color="auto" w:fill="auto"/>
            <w:noWrap/>
            <w:vAlign w:val="bottom"/>
          </w:tcPr>
          <w:p w14:paraId="48E86ED6" w14:textId="77777777" w:rsidR="00E87E2F" w:rsidRPr="00090DBF" w:rsidRDefault="00E87E2F" w:rsidP="00F63E76">
            <w:pPr>
              <w:jc w:val="center"/>
              <w:rPr>
                <w:rFonts w:ascii="Arial" w:hAnsi="Arial" w:cs="Arial"/>
                <w:sz w:val="20"/>
                <w:szCs w:val="20"/>
              </w:rPr>
            </w:pPr>
          </w:p>
        </w:tc>
        <w:tc>
          <w:tcPr>
            <w:tcW w:w="432" w:type="dxa"/>
            <w:gridSpan w:val="2"/>
            <w:shd w:val="clear" w:color="auto" w:fill="auto"/>
            <w:noWrap/>
            <w:vAlign w:val="bottom"/>
          </w:tcPr>
          <w:p w14:paraId="17F0EBED" w14:textId="77777777" w:rsidR="00E87E2F" w:rsidRPr="00811B65" w:rsidRDefault="00E87E2F" w:rsidP="00F63E76">
            <w:pPr>
              <w:jc w:val="center"/>
              <w:rPr>
                <w:rFonts w:ascii="Arial" w:hAnsi="Arial" w:cs="Arial"/>
                <w:i/>
                <w:iCs/>
                <w:sz w:val="20"/>
                <w:szCs w:val="20"/>
              </w:rPr>
            </w:pPr>
          </w:p>
        </w:tc>
      </w:tr>
      <w:tr w:rsidR="00191765" w:rsidRPr="00FC5DAC" w14:paraId="56D5831A" w14:textId="77777777" w:rsidTr="00F8362D">
        <w:trPr>
          <w:trHeight w:val="255"/>
        </w:trPr>
        <w:tc>
          <w:tcPr>
            <w:tcW w:w="4840" w:type="dxa"/>
            <w:shd w:val="clear" w:color="auto" w:fill="auto"/>
            <w:noWrap/>
            <w:vAlign w:val="bottom"/>
          </w:tcPr>
          <w:p w14:paraId="23588CFD" w14:textId="77777777" w:rsidR="00E87E2F" w:rsidRPr="00FC5DAC" w:rsidRDefault="00E87E2F">
            <w:pPr>
              <w:rPr>
                <w:rFonts w:ascii="Arial" w:hAnsi="Arial" w:cs="Arial"/>
                <w:b/>
                <w:bCs/>
                <w:sz w:val="20"/>
                <w:szCs w:val="20"/>
              </w:rPr>
            </w:pPr>
            <w:r w:rsidRPr="00FC5DAC">
              <w:rPr>
                <w:rFonts w:ascii="Arial" w:hAnsi="Arial" w:cs="Arial"/>
                <w:b/>
                <w:bCs/>
                <w:sz w:val="20"/>
                <w:szCs w:val="20"/>
              </w:rPr>
              <w:t>Result for the Financial Year</w:t>
            </w:r>
          </w:p>
        </w:tc>
        <w:tc>
          <w:tcPr>
            <w:tcW w:w="806" w:type="dxa"/>
            <w:shd w:val="clear" w:color="auto" w:fill="auto"/>
            <w:noWrap/>
            <w:vAlign w:val="bottom"/>
          </w:tcPr>
          <w:p w14:paraId="172590C4" w14:textId="77777777" w:rsidR="00E87E2F" w:rsidRPr="00FC5DAC" w:rsidRDefault="00E87E2F">
            <w:pPr>
              <w:jc w:val="center"/>
              <w:rPr>
                <w:rFonts w:ascii="Arial" w:hAnsi="Arial" w:cs="Arial"/>
                <w:b/>
                <w:bCs/>
                <w:sz w:val="20"/>
                <w:szCs w:val="20"/>
              </w:rPr>
            </w:pPr>
          </w:p>
        </w:tc>
        <w:tc>
          <w:tcPr>
            <w:tcW w:w="256" w:type="dxa"/>
            <w:shd w:val="clear" w:color="auto" w:fill="auto"/>
            <w:noWrap/>
            <w:vAlign w:val="bottom"/>
          </w:tcPr>
          <w:p w14:paraId="172F744A" w14:textId="77777777" w:rsidR="00E87E2F" w:rsidRPr="00FC5DAC" w:rsidRDefault="00E87E2F">
            <w:pPr>
              <w:jc w:val="center"/>
              <w:rPr>
                <w:rFonts w:ascii="Arial" w:hAnsi="Arial" w:cs="Arial"/>
                <w:sz w:val="20"/>
                <w:szCs w:val="20"/>
              </w:rPr>
            </w:pPr>
          </w:p>
        </w:tc>
        <w:tc>
          <w:tcPr>
            <w:tcW w:w="1248" w:type="dxa"/>
            <w:tcBorders>
              <w:bottom w:val="double" w:sz="4" w:space="0" w:color="auto"/>
            </w:tcBorders>
            <w:shd w:val="clear" w:color="auto" w:fill="auto"/>
            <w:noWrap/>
            <w:tcMar>
              <w:right w:w="57" w:type="dxa"/>
            </w:tcMar>
            <w:vAlign w:val="bottom"/>
          </w:tcPr>
          <w:p w14:paraId="128D007F" w14:textId="2A82C78C" w:rsidR="00E87E2F" w:rsidRPr="00FF7C87" w:rsidRDefault="00D448BA" w:rsidP="00122CD7">
            <w:pPr>
              <w:jc w:val="right"/>
              <w:rPr>
                <w:rFonts w:ascii="Arial" w:hAnsi="Arial" w:cs="Arial"/>
                <w:b/>
                <w:sz w:val="20"/>
                <w:szCs w:val="20"/>
              </w:rPr>
            </w:pPr>
            <w:r>
              <w:rPr>
                <w:rFonts w:ascii="Arial" w:hAnsi="Arial" w:cs="Arial"/>
                <w:b/>
                <w:sz w:val="20"/>
                <w:szCs w:val="20"/>
              </w:rPr>
              <w:t>2,</w:t>
            </w:r>
            <w:r w:rsidR="005224D9">
              <w:rPr>
                <w:rFonts w:ascii="Arial" w:hAnsi="Arial" w:cs="Arial"/>
                <w:b/>
                <w:sz w:val="20"/>
                <w:szCs w:val="20"/>
              </w:rPr>
              <w:t>43</w:t>
            </w:r>
            <w:r w:rsidR="00122CD7">
              <w:rPr>
                <w:rFonts w:ascii="Arial" w:hAnsi="Arial" w:cs="Arial"/>
                <w:b/>
                <w:sz w:val="20"/>
                <w:szCs w:val="20"/>
              </w:rPr>
              <w:t>9</w:t>
            </w:r>
          </w:p>
        </w:tc>
        <w:tc>
          <w:tcPr>
            <w:tcW w:w="270" w:type="dxa"/>
            <w:shd w:val="clear" w:color="auto" w:fill="auto"/>
            <w:noWrap/>
            <w:vAlign w:val="bottom"/>
          </w:tcPr>
          <w:p w14:paraId="4658B1CC" w14:textId="77777777" w:rsidR="00E87E2F" w:rsidRPr="00FC5DAC" w:rsidRDefault="00E87E2F">
            <w:pPr>
              <w:rPr>
                <w:rFonts w:ascii="Arial" w:hAnsi="Arial" w:cs="Arial"/>
                <w:sz w:val="20"/>
                <w:szCs w:val="20"/>
              </w:rPr>
            </w:pPr>
          </w:p>
        </w:tc>
        <w:tc>
          <w:tcPr>
            <w:tcW w:w="1291" w:type="dxa"/>
            <w:gridSpan w:val="2"/>
            <w:tcBorders>
              <w:bottom w:val="double" w:sz="4" w:space="0" w:color="auto"/>
            </w:tcBorders>
            <w:shd w:val="clear" w:color="auto" w:fill="auto"/>
            <w:noWrap/>
            <w:vAlign w:val="bottom"/>
          </w:tcPr>
          <w:p w14:paraId="53A9B8A6" w14:textId="4190663F" w:rsidR="00E87E2F" w:rsidRPr="00090DBF" w:rsidRDefault="00191765" w:rsidP="00191765">
            <w:pPr>
              <w:jc w:val="center"/>
              <w:rPr>
                <w:rFonts w:ascii="Arial" w:hAnsi="Arial" w:cs="Arial"/>
                <w:sz w:val="20"/>
                <w:szCs w:val="20"/>
              </w:rPr>
            </w:pPr>
            <w:r>
              <w:rPr>
                <w:rFonts w:ascii="Arial" w:hAnsi="Arial" w:cs="Arial"/>
                <w:sz w:val="20"/>
                <w:szCs w:val="20"/>
              </w:rPr>
              <w:t>(2,746)</w:t>
            </w:r>
          </w:p>
        </w:tc>
        <w:tc>
          <w:tcPr>
            <w:tcW w:w="410" w:type="dxa"/>
            <w:gridSpan w:val="2"/>
            <w:shd w:val="clear" w:color="auto" w:fill="auto"/>
            <w:noWrap/>
            <w:vAlign w:val="bottom"/>
          </w:tcPr>
          <w:p w14:paraId="311D9478" w14:textId="77777777" w:rsidR="00E87E2F" w:rsidRPr="00811B65" w:rsidRDefault="00E87E2F" w:rsidP="00F63E76">
            <w:pPr>
              <w:ind w:left="-420"/>
              <w:jc w:val="right"/>
              <w:rPr>
                <w:rFonts w:ascii="Arial" w:hAnsi="Arial" w:cs="Arial"/>
                <w:i/>
                <w:iCs/>
                <w:sz w:val="20"/>
                <w:szCs w:val="20"/>
              </w:rPr>
            </w:pPr>
          </w:p>
        </w:tc>
      </w:tr>
      <w:tr w:rsidR="00191765" w:rsidRPr="00FC5DAC" w14:paraId="694C1BB3" w14:textId="77777777" w:rsidTr="00F8362D">
        <w:trPr>
          <w:trHeight w:val="255"/>
        </w:trPr>
        <w:tc>
          <w:tcPr>
            <w:tcW w:w="4840" w:type="dxa"/>
            <w:shd w:val="clear" w:color="auto" w:fill="auto"/>
            <w:noWrap/>
            <w:vAlign w:val="bottom"/>
          </w:tcPr>
          <w:p w14:paraId="0507B51F" w14:textId="77777777" w:rsidR="00F63E76" w:rsidRPr="00FC5DAC" w:rsidRDefault="00F63E76">
            <w:pPr>
              <w:rPr>
                <w:rFonts w:ascii="Arial" w:hAnsi="Arial" w:cs="Arial"/>
                <w:b/>
                <w:bCs/>
                <w:sz w:val="20"/>
                <w:szCs w:val="20"/>
              </w:rPr>
            </w:pPr>
          </w:p>
        </w:tc>
        <w:tc>
          <w:tcPr>
            <w:tcW w:w="806" w:type="dxa"/>
            <w:shd w:val="clear" w:color="auto" w:fill="auto"/>
            <w:noWrap/>
            <w:vAlign w:val="bottom"/>
          </w:tcPr>
          <w:p w14:paraId="13BC19BE" w14:textId="77777777" w:rsidR="00F63E76" w:rsidRPr="00FC5DAC" w:rsidRDefault="00F63E76">
            <w:pPr>
              <w:jc w:val="center"/>
              <w:rPr>
                <w:rFonts w:ascii="Arial" w:hAnsi="Arial" w:cs="Arial"/>
                <w:b/>
                <w:bCs/>
                <w:sz w:val="20"/>
                <w:szCs w:val="20"/>
              </w:rPr>
            </w:pPr>
          </w:p>
        </w:tc>
        <w:tc>
          <w:tcPr>
            <w:tcW w:w="256" w:type="dxa"/>
            <w:shd w:val="clear" w:color="auto" w:fill="auto"/>
            <w:noWrap/>
            <w:vAlign w:val="bottom"/>
          </w:tcPr>
          <w:p w14:paraId="32343955" w14:textId="77777777" w:rsidR="00F63E76" w:rsidRPr="00FC5DAC" w:rsidRDefault="00F63E76">
            <w:pPr>
              <w:jc w:val="center"/>
              <w:rPr>
                <w:rFonts w:ascii="Arial" w:hAnsi="Arial" w:cs="Arial"/>
                <w:sz w:val="20"/>
                <w:szCs w:val="20"/>
              </w:rPr>
            </w:pPr>
          </w:p>
        </w:tc>
        <w:tc>
          <w:tcPr>
            <w:tcW w:w="1248" w:type="dxa"/>
            <w:tcBorders>
              <w:top w:val="double" w:sz="4" w:space="0" w:color="auto"/>
            </w:tcBorders>
            <w:shd w:val="clear" w:color="auto" w:fill="auto"/>
            <w:noWrap/>
            <w:tcMar>
              <w:right w:w="57" w:type="dxa"/>
            </w:tcMar>
            <w:vAlign w:val="bottom"/>
          </w:tcPr>
          <w:p w14:paraId="18884B45" w14:textId="77777777" w:rsidR="00F63E76" w:rsidRDefault="00F63E76" w:rsidP="003F474D">
            <w:pPr>
              <w:jc w:val="right"/>
              <w:rPr>
                <w:rFonts w:ascii="Arial" w:hAnsi="Arial" w:cs="Arial"/>
                <w:b/>
                <w:sz w:val="20"/>
                <w:szCs w:val="20"/>
              </w:rPr>
            </w:pPr>
          </w:p>
        </w:tc>
        <w:tc>
          <w:tcPr>
            <w:tcW w:w="270" w:type="dxa"/>
            <w:shd w:val="clear" w:color="auto" w:fill="auto"/>
            <w:noWrap/>
            <w:vAlign w:val="bottom"/>
          </w:tcPr>
          <w:p w14:paraId="3FBC644B" w14:textId="77777777" w:rsidR="00F63E76" w:rsidRPr="00FC5DAC" w:rsidRDefault="00F63E76">
            <w:pPr>
              <w:rPr>
                <w:rFonts w:ascii="Arial" w:hAnsi="Arial" w:cs="Arial"/>
                <w:sz w:val="20"/>
                <w:szCs w:val="20"/>
              </w:rPr>
            </w:pPr>
          </w:p>
        </w:tc>
        <w:tc>
          <w:tcPr>
            <w:tcW w:w="1291" w:type="dxa"/>
            <w:gridSpan w:val="2"/>
            <w:tcBorders>
              <w:top w:val="double" w:sz="4" w:space="0" w:color="auto"/>
            </w:tcBorders>
            <w:shd w:val="clear" w:color="auto" w:fill="auto"/>
            <w:noWrap/>
            <w:vAlign w:val="bottom"/>
          </w:tcPr>
          <w:p w14:paraId="39605D00" w14:textId="77777777" w:rsidR="00F63E76" w:rsidRDefault="00F63E76" w:rsidP="00F63E76">
            <w:pPr>
              <w:jc w:val="center"/>
              <w:rPr>
                <w:rFonts w:ascii="Arial" w:hAnsi="Arial" w:cs="Arial"/>
                <w:sz w:val="20"/>
                <w:szCs w:val="20"/>
              </w:rPr>
            </w:pPr>
          </w:p>
        </w:tc>
        <w:tc>
          <w:tcPr>
            <w:tcW w:w="410" w:type="dxa"/>
            <w:gridSpan w:val="2"/>
            <w:shd w:val="clear" w:color="auto" w:fill="auto"/>
            <w:noWrap/>
            <w:vAlign w:val="bottom"/>
          </w:tcPr>
          <w:p w14:paraId="40DC94FA" w14:textId="77777777" w:rsidR="00F63E76" w:rsidRPr="00811B65" w:rsidRDefault="00F63E76" w:rsidP="00F63E76">
            <w:pPr>
              <w:ind w:left="-420"/>
              <w:jc w:val="right"/>
              <w:rPr>
                <w:rFonts w:ascii="Arial" w:hAnsi="Arial" w:cs="Arial"/>
                <w:i/>
                <w:iCs/>
                <w:sz w:val="20"/>
                <w:szCs w:val="20"/>
              </w:rPr>
            </w:pPr>
          </w:p>
        </w:tc>
      </w:tr>
    </w:tbl>
    <w:p w14:paraId="58136F89" w14:textId="77777777" w:rsidR="00F83B1D" w:rsidRPr="00FC5DAC" w:rsidRDefault="00F83B1D" w:rsidP="008A4A3D">
      <w:pPr>
        <w:rPr>
          <w:rFonts w:ascii="Arial" w:hAnsi="Arial" w:cs="Arial"/>
        </w:rPr>
      </w:pPr>
    </w:p>
    <w:p w14:paraId="7CAAB49B" w14:textId="77777777" w:rsidR="00770990" w:rsidRPr="00FC5DAC" w:rsidRDefault="00770990" w:rsidP="008A4A3D">
      <w:pPr>
        <w:rPr>
          <w:rFonts w:ascii="Arial" w:hAnsi="Arial" w:cs="Arial"/>
        </w:rPr>
      </w:pPr>
    </w:p>
    <w:p w14:paraId="3BDF9658" w14:textId="7F8D9AF6" w:rsidR="00770990" w:rsidRDefault="00D3403F" w:rsidP="008A4A3D">
      <w:pPr>
        <w:rPr>
          <w:rFonts w:ascii="Arial" w:hAnsi="Arial" w:cs="Arial"/>
          <w:sz w:val="20"/>
          <w:szCs w:val="20"/>
        </w:rPr>
      </w:pPr>
      <w:r>
        <w:rPr>
          <w:rFonts w:ascii="Arial" w:hAnsi="Arial" w:cs="Arial"/>
          <w:sz w:val="20"/>
          <w:szCs w:val="20"/>
        </w:rPr>
        <w:t>The company</w:t>
      </w:r>
      <w:r w:rsidR="00D60751">
        <w:rPr>
          <w:rFonts w:ascii="Arial" w:hAnsi="Arial" w:cs="Arial"/>
          <w:sz w:val="20"/>
          <w:szCs w:val="20"/>
        </w:rPr>
        <w:t xml:space="preserve"> recorded</w:t>
      </w:r>
      <w:r>
        <w:rPr>
          <w:rFonts w:ascii="Arial" w:hAnsi="Arial" w:cs="Arial"/>
          <w:sz w:val="20"/>
          <w:szCs w:val="20"/>
        </w:rPr>
        <w:t xml:space="preserve"> no recognised gains and losses other than those included in the profit and loss account, and therefore no separate statement of total recognised gains and losses has been presented. All activities are continuing.</w:t>
      </w:r>
    </w:p>
    <w:p w14:paraId="6B8F4093" w14:textId="77777777" w:rsidR="00D3403F" w:rsidRDefault="00D3403F" w:rsidP="008A4A3D">
      <w:pPr>
        <w:rPr>
          <w:rFonts w:ascii="Arial" w:hAnsi="Arial" w:cs="Arial"/>
          <w:sz w:val="20"/>
          <w:szCs w:val="20"/>
        </w:rPr>
      </w:pPr>
    </w:p>
    <w:p w14:paraId="1DC96C44" w14:textId="53474626" w:rsidR="00D3403F" w:rsidRDefault="00D6669F" w:rsidP="008A4A3D">
      <w:pPr>
        <w:rPr>
          <w:rFonts w:ascii="Arial" w:hAnsi="Arial" w:cs="Arial"/>
          <w:sz w:val="20"/>
          <w:szCs w:val="20"/>
        </w:rPr>
      </w:pPr>
      <w:r>
        <w:rPr>
          <w:rFonts w:ascii="Arial" w:hAnsi="Arial" w:cs="Arial"/>
          <w:sz w:val="20"/>
          <w:szCs w:val="20"/>
        </w:rPr>
        <w:t xml:space="preserve">Company Registration </w:t>
      </w:r>
    </w:p>
    <w:p w14:paraId="2E1E1639" w14:textId="705AF78B" w:rsidR="00D6669F" w:rsidRPr="00D3403F" w:rsidRDefault="00D6669F" w:rsidP="008A4A3D">
      <w:pPr>
        <w:rPr>
          <w:rFonts w:ascii="Arial" w:hAnsi="Arial" w:cs="Arial"/>
          <w:sz w:val="20"/>
          <w:szCs w:val="20"/>
        </w:rPr>
      </w:pPr>
      <w:r>
        <w:rPr>
          <w:rFonts w:ascii="Arial" w:hAnsi="Arial" w:cs="Arial"/>
          <w:sz w:val="20"/>
          <w:szCs w:val="20"/>
        </w:rPr>
        <w:t>Number 06722032</w:t>
      </w:r>
    </w:p>
    <w:p w14:paraId="0B978783" w14:textId="314DDC4A" w:rsidR="00770990" w:rsidRPr="00514B43" w:rsidRDefault="00F434BE" w:rsidP="008A4A3D">
      <w:pPr>
        <w:rPr>
          <w:rFonts w:ascii="Arial" w:hAnsi="Arial" w:cs="Arial"/>
          <w:sz w:val="20"/>
          <w:szCs w:val="20"/>
        </w:rPr>
      </w:pPr>
      <w:r>
        <w:rPr>
          <w:rFonts w:ascii="Arial" w:hAnsi="Arial" w:cs="Arial"/>
          <w:sz w:val="20"/>
          <w:szCs w:val="20"/>
        </w:rPr>
        <w:t>The notes on page</w:t>
      </w:r>
      <w:r w:rsidR="001006A9">
        <w:rPr>
          <w:rFonts w:ascii="Arial" w:hAnsi="Arial" w:cs="Arial"/>
          <w:sz w:val="20"/>
          <w:szCs w:val="20"/>
        </w:rPr>
        <w:t>s</w:t>
      </w:r>
      <w:r w:rsidR="000B0EE6">
        <w:rPr>
          <w:rFonts w:ascii="Arial" w:hAnsi="Arial" w:cs="Arial"/>
          <w:sz w:val="20"/>
          <w:szCs w:val="20"/>
        </w:rPr>
        <w:t xml:space="preserve"> </w:t>
      </w:r>
      <w:r w:rsidR="00A44434">
        <w:rPr>
          <w:rFonts w:ascii="Arial" w:hAnsi="Arial" w:cs="Arial"/>
          <w:sz w:val="20"/>
          <w:szCs w:val="20"/>
        </w:rPr>
        <w:t>1</w:t>
      </w:r>
      <w:r w:rsidR="00BD0D23">
        <w:rPr>
          <w:rFonts w:ascii="Arial" w:hAnsi="Arial" w:cs="Arial"/>
          <w:sz w:val="20"/>
          <w:szCs w:val="20"/>
        </w:rPr>
        <w:t>5</w:t>
      </w:r>
      <w:r w:rsidR="00A44434">
        <w:rPr>
          <w:rFonts w:ascii="Arial" w:hAnsi="Arial" w:cs="Arial"/>
          <w:sz w:val="20"/>
          <w:szCs w:val="20"/>
        </w:rPr>
        <w:t xml:space="preserve"> to 1</w:t>
      </w:r>
      <w:r w:rsidR="00BD0D23">
        <w:rPr>
          <w:rFonts w:ascii="Arial" w:hAnsi="Arial" w:cs="Arial"/>
          <w:sz w:val="20"/>
          <w:szCs w:val="20"/>
        </w:rPr>
        <w:t>7</w:t>
      </w:r>
      <w:r w:rsidR="00056C32">
        <w:rPr>
          <w:rFonts w:ascii="Arial" w:hAnsi="Arial" w:cs="Arial"/>
          <w:sz w:val="20"/>
          <w:szCs w:val="20"/>
        </w:rPr>
        <w:t xml:space="preserve"> </w:t>
      </w:r>
      <w:r w:rsidR="00770990" w:rsidRPr="00514B43">
        <w:rPr>
          <w:rFonts w:ascii="Arial" w:hAnsi="Arial" w:cs="Arial"/>
          <w:sz w:val="20"/>
          <w:szCs w:val="20"/>
        </w:rPr>
        <w:t>form part of the financial statements</w:t>
      </w:r>
    </w:p>
    <w:p w14:paraId="4F366263" w14:textId="77777777" w:rsidR="00770990" w:rsidRDefault="00770990" w:rsidP="008A4A3D"/>
    <w:p w14:paraId="746959D6" w14:textId="77777777" w:rsidR="00770990" w:rsidRDefault="00770990" w:rsidP="008A4A3D"/>
    <w:p w14:paraId="08A859D6" w14:textId="77777777" w:rsidR="00770990" w:rsidRDefault="00770990" w:rsidP="008A4A3D"/>
    <w:p w14:paraId="3D8B1A38" w14:textId="77777777" w:rsidR="00770990" w:rsidRDefault="00770990" w:rsidP="008A4A3D"/>
    <w:p w14:paraId="1C79A805" w14:textId="77777777" w:rsidR="00770990" w:rsidRDefault="00770990" w:rsidP="008A4A3D"/>
    <w:p w14:paraId="022F7AD9" w14:textId="77777777" w:rsidR="00770990" w:rsidRDefault="00770990" w:rsidP="008A4A3D"/>
    <w:p w14:paraId="72887EB1" w14:textId="77777777" w:rsidR="00770990" w:rsidRDefault="00770990" w:rsidP="008A4A3D"/>
    <w:p w14:paraId="79713E6A" w14:textId="77777777" w:rsidR="00770990" w:rsidRDefault="00770990" w:rsidP="008A4A3D"/>
    <w:p w14:paraId="087471DB" w14:textId="77777777" w:rsidR="00770990" w:rsidRDefault="00770990" w:rsidP="008A4A3D"/>
    <w:p w14:paraId="76409015" w14:textId="77777777" w:rsidR="00770990" w:rsidRDefault="00770990" w:rsidP="008A4A3D"/>
    <w:p w14:paraId="25E4784E" w14:textId="77777777" w:rsidR="00770990" w:rsidRDefault="00770990" w:rsidP="008A4A3D"/>
    <w:p w14:paraId="48E819C8" w14:textId="77777777" w:rsidR="00770990" w:rsidRDefault="00770990" w:rsidP="008A4A3D"/>
    <w:p w14:paraId="0B31F882" w14:textId="77777777" w:rsidR="00770990" w:rsidRDefault="00770990" w:rsidP="008A4A3D"/>
    <w:p w14:paraId="17174774" w14:textId="77777777" w:rsidR="00770990" w:rsidRDefault="00770990" w:rsidP="008A4A3D"/>
    <w:p w14:paraId="731CF7C4" w14:textId="1592D334" w:rsidR="007C5165" w:rsidRDefault="007C5165">
      <w:r>
        <w:br w:type="page"/>
      </w:r>
    </w:p>
    <w:p w14:paraId="3CBD2392" w14:textId="77777777" w:rsidR="00770990" w:rsidRDefault="00770990" w:rsidP="008A4A3D"/>
    <w:p w14:paraId="70C624DF" w14:textId="77777777" w:rsidR="00792789" w:rsidRDefault="00792789" w:rsidP="00792789">
      <w:pPr>
        <w:rPr>
          <w:rFonts w:ascii="Arial" w:hAnsi="Arial" w:cs="Arial"/>
          <w:b/>
        </w:rPr>
      </w:pPr>
    </w:p>
    <w:p w14:paraId="7C8163C9" w14:textId="0A0D6308" w:rsidR="00792789" w:rsidRPr="00FC5DAC" w:rsidRDefault="00792789" w:rsidP="00792789">
      <w:pPr>
        <w:jc w:val="center"/>
        <w:rPr>
          <w:rFonts w:ascii="Arial" w:hAnsi="Arial" w:cs="Arial"/>
          <w:b/>
        </w:rPr>
      </w:pPr>
      <w:r>
        <w:rPr>
          <w:rFonts w:ascii="Arial" w:hAnsi="Arial" w:cs="Arial"/>
          <w:b/>
        </w:rPr>
        <w:t>Statement of Changes in Equity</w:t>
      </w:r>
    </w:p>
    <w:p w14:paraId="0ADE2210" w14:textId="77777777" w:rsidR="00792789" w:rsidRPr="00FC5DAC" w:rsidRDefault="00792789" w:rsidP="00792789">
      <w:pPr>
        <w:jc w:val="center"/>
        <w:rPr>
          <w:rFonts w:ascii="Arial" w:hAnsi="Arial" w:cs="Arial"/>
          <w:b/>
        </w:rPr>
      </w:pPr>
      <w:r w:rsidRPr="00FC5DAC">
        <w:rPr>
          <w:rFonts w:ascii="Arial" w:hAnsi="Arial" w:cs="Arial"/>
          <w:b/>
        </w:rPr>
        <w:t>For the year ended 30</w:t>
      </w:r>
      <w:r>
        <w:rPr>
          <w:rFonts w:ascii="Arial" w:hAnsi="Arial" w:cs="Arial"/>
          <w:b/>
        </w:rPr>
        <w:t xml:space="preserve"> September 2018</w:t>
      </w:r>
    </w:p>
    <w:p w14:paraId="56C7E73D" w14:textId="77777777" w:rsidR="00792789" w:rsidRDefault="00792789">
      <w:pPr>
        <w:rPr>
          <w:b/>
        </w:rPr>
      </w:pPr>
    </w:p>
    <w:tbl>
      <w:tblPr>
        <w:tblW w:w="8803" w:type="dxa"/>
        <w:tblInd w:w="93" w:type="dxa"/>
        <w:tblCellMar>
          <w:right w:w="142" w:type="dxa"/>
        </w:tblCellMar>
        <w:tblLook w:val="0000" w:firstRow="0" w:lastRow="0" w:firstColumn="0" w:lastColumn="0" w:noHBand="0" w:noVBand="0"/>
      </w:tblPr>
      <w:tblGrid>
        <w:gridCol w:w="4840"/>
        <w:gridCol w:w="806"/>
        <w:gridCol w:w="256"/>
        <w:gridCol w:w="1256"/>
        <w:gridCol w:w="270"/>
        <w:gridCol w:w="1127"/>
        <w:gridCol w:w="256"/>
      </w:tblGrid>
      <w:tr w:rsidR="00792789" w:rsidRPr="00FC5DAC" w14:paraId="2B2E9C43" w14:textId="77777777" w:rsidTr="00F8362D">
        <w:trPr>
          <w:trHeight w:val="255"/>
        </w:trPr>
        <w:tc>
          <w:tcPr>
            <w:tcW w:w="4840" w:type="dxa"/>
            <w:shd w:val="clear" w:color="auto" w:fill="auto"/>
            <w:noWrap/>
            <w:vAlign w:val="bottom"/>
          </w:tcPr>
          <w:p w14:paraId="4DFEFF8D" w14:textId="77777777" w:rsidR="00792789" w:rsidRPr="00FC5DAC" w:rsidRDefault="00792789" w:rsidP="00E3065F">
            <w:pPr>
              <w:rPr>
                <w:rFonts w:ascii="Arial" w:hAnsi="Arial" w:cs="Arial"/>
                <w:i/>
                <w:iCs/>
                <w:sz w:val="20"/>
                <w:szCs w:val="20"/>
              </w:rPr>
            </w:pPr>
          </w:p>
        </w:tc>
        <w:tc>
          <w:tcPr>
            <w:tcW w:w="806" w:type="dxa"/>
            <w:shd w:val="clear" w:color="auto" w:fill="auto"/>
            <w:noWrap/>
            <w:vAlign w:val="bottom"/>
          </w:tcPr>
          <w:p w14:paraId="4A9EAFBF" w14:textId="77777777" w:rsidR="00792789" w:rsidRPr="00FC5DAC" w:rsidRDefault="00792789" w:rsidP="00E3065F">
            <w:pPr>
              <w:jc w:val="center"/>
              <w:rPr>
                <w:rFonts w:ascii="Arial" w:hAnsi="Arial" w:cs="Arial"/>
                <w:b/>
                <w:bCs/>
                <w:sz w:val="20"/>
                <w:szCs w:val="20"/>
              </w:rPr>
            </w:pPr>
          </w:p>
        </w:tc>
        <w:tc>
          <w:tcPr>
            <w:tcW w:w="256" w:type="dxa"/>
            <w:shd w:val="clear" w:color="auto" w:fill="auto"/>
            <w:noWrap/>
            <w:vAlign w:val="bottom"/>
          </w:tcPr>
          <w:p w14:paraId="44C8FEF7" w14:textId="77777777" w:rsidR="00792789" w:rsidRPr="00FC5DAC" w:rsidRDefault="00792789" w:rsidP="00E3065F">
            <w:pPr>
              <w:jc w:val="center"/>
              <w:rPr>
                <w:rFonts w:ascii="Arial" w:hAnsi="Arial" w:cs="Arial"/>
                <w:b/>
                <w:bCs/>
                <w:sz w:val="20"/>
                <w:szCs w:val="20"/>
              </w:rPr>
            </w:pPr>
          </w:p>
        </w:tc>
        <w:tc>
          <w:tcPr>
            <w:tcW w:w="1248" w:type="dxa"/>
            <w:shd w:val="clear" w:color="auto" w:fill="auto"/>
            <w:noWrap/>
            <w:vAlign w:val="bottom"/>
          </w:tcPr>
          <w:p w14:paraId="6DEA15A1" w14:textId="77777777" w:rsidR="00792789" w:rsidRPr="00FC5DAC" w:rsidRDefault="00792789" w:rsidP="00E3065F">
            <w:pPr>
              <w:jc w:val="center"/>
              <w:rPr>
                <w:rFonts w:ascii="Arial" w:hAnsi="Arial" w:cs="Arial"/>
                <w:b/>
                <w:bCs/>
                <w:sz w:val="20"/>
                <w:szCs w:val="20"/>
              </w:rPr>
            </w:pPr>
            <w:r>
              <w:rPr>
                <w:rFonts w:ascii="Arial" w:hAnsi="Arial" w:cs="Arial"/>
                <w:b/>
                <w:bCs/>
                <w:sz w:val="20"/>
                <w:szCs w:val="20"/>
              </w:rPr>
              <w:t>2018</w:t>
            </w:r>
          </w:p>
        </w:tc>
        <w:tc>
          <w:tcPr>
            <w:tcW w:w="270" w:type="dxa"/>
            <w:shd w:val="clear" w:color="auto" w:fill="auto"/>
            <w:noWrap/>
            <w:vAlign w:val="bottom"/>
          </w:tcPr>
          <w:p w14:paraId="484CC1C4" w14:textId="77777777" w:rsidR="00792789" w:rsidRPr="00FC5DAC" w:rsidRDefault="00792789" w:rsidP="00E3065F">
            <w:pPr>
              <w:jc w:val="center"/>
              <w:rPr>
                <w:rFonts w:ascii="Arial" w:hAnsi="Arial" w:cs="Arial"/>
                <w:b/>
                <w:bCs/>
                <w:sz w:val="20"/>
                <w:szCs w:val="20"/>
              </w:rPr>
            </w:pPr>
          </w:p>
        </w:tc>
        <w:tc>
          <w:tcPr>
            <w:tcW w:w="1127" w:type="dxa"/>
            <w:shd w:val="clear" w:color="auto" w:fill="auto"/>
            <w:noWrap/>
            <w:vAlign w:val="bottom"/>
          </w:tcPr>
          <w:p w14:paraId="43B254D8" w14:textId="77777777" w:rsidR="00792789" w:rsidRPr="009C250B" w:rsidRDefault="00792789" w:rsidP="00E3065F">
            <w:pPr>
              <w:jc w:val="center"/>
              <w:rPr>
                <w:rFonts w:ascii="Arial" w:hAnsi="Arial" w:cs="Arial"/>
                <w:bCs/>
                <w:sz w:val="20"/>
                <w:szCs w:val="20"/>
              </w:rPr>
            </w:pPr>
            <w:r w:rsidRPr="009C250B">
              <w:rPr>
                <w:rFonts w:ascii="Arial" w:hAnsi="Arial" w:cs="Arial"/>
                <w:bCs/>
                <w:sz w:val="20"/>
                <w:szCs w:val="20"/>
              </w:rPr>
              <w:t>20</w:t>
            </w:r>
            <w:r>
              <w:rPr>
                <w:rFonts w:ascii="Arial" w:hAnsi="Arial" w:cs="Arial"/>
                <w:bCs/>
                <w:sz w:val="20"/>
                <w:szCs w:val="20"/>
              </w:rPr>
              <w:t>17</w:t>
            </w:r>
          </w:p>
        </w:tc>
        <w:tc>
          <w:tcPr>
            <w:tcW w:w="256" w:type="dxa"/>
            <w:shd w:val="clear" w:color="auto" w:fill="auto"/>
            <w:noWrap/>
            <w:vAlign w:val="bottom"/>
          </w:tcPr>
          <w:p w14:paraId="2B6DB7BD" w14:textId="77777777" w:rsidR="00792789" w:rsidRPr="009C250B" w:rsidRDefault="00792789" w:rsidP="00E3065F">
            <w:pPr>
              <w:jc w:val="center"/>
              <w:rPr>
                <w:rFonts w:ascii="Arial" w:hAnsi="Arial" w:cs="Arial"/>
                <w:bCs/>
                <w:sz w:val="20"/>
                <w:szCs w:val="20"/>
              </w:rPr>
            </w:pPr>
          </w:p>
        </w:tc>
      </w:tr>
      <w:tr w:rsidR="00792789" w:rsidRPr="00FC5DAC" w14:paraId="68C7763F" w14:textId="77777777" w:rsidTr="00F8362D">
        <w:trPr>
          <w:trHeight w:val="255"/>
        </w:trPr>
        <w:tc>
          <w:tcPr>
            <w:tcW w:w="4840" w:type="dxa"/>
            <w:shd w:val="clear" w:color="auto" w:fill="auto"/>
            <w:noWrap/>
            <w:vAlign w:val="bottom"/>
          </w:tcPr>
          <w:p w14:paraId="362D7E92" w14:textId="77777777" w:rsidR="00792789" w:rsidRPr="00FC5DAC" w:rsidRDefault="00792789" w:rsidP="00E3065F">
            <w:pPr>
              <w:rPr>
                <w:rFonts w:ascii="Arial" w:hAnsi="Arial" w:cs="Arial"/>
                <w:sz w:val="20"/>
                <w:szCs w:val="20"/>
              </w:rPr>
            </w:pPr>
          </w:p>
        </w:tc>
        <w:tc>
          <w:tcPr>
            <w:tcW w:w="806" w:type="dxa"/>
            <w:shd w:val="clear" w:color="auto" w:fill="auto"/>
            <w:noWrap/>
            <w:vAlign w:val="bottom"/>
          </w:tcPr>
          <w:p w14:paraId="0A5D84C7" w14:textId="77777777" w:rsidR="00792789" w:rsidRPr="00FC5DAC" w:rsidRDefault="00792789" w:rsidP="00E3065F">
            <w:pPr>
              <w:jc w:val="center"/>
              <w:rPr>
                <w:rFonts w:ascii="Arial" w:hAnsi="Arial" w:cs="Arial"/>
                <w:b/>
                <w:bCs/>
                <w:sz w:val="20"/>
                <w:szCs w:val="20"/>
              </w:rPr>
            </w:pPr>
            <w:r w:rsidRPr="00FC5DAC">
              <w:rPr>
                <w:rFonts w:ascii="Arial" w:hAnsi="Arial" w:cs="Arial"/>
                <w:b/>
                <w:bCs/>
                <w:sz w:val="20"/>
                <w:szCs w:val="20"/>
              </w:rPr>
              <w:t>Notes</w:t>
            </w:r>
          </w:p>
        </w:tc>
        <w:tc>
          <w:tcPr>
            <w:tcW w:w="256" w:type="dxa"/>
            <w:shd w:val="clear" w:color="auto" w:fill="auto"/>
            <w:noWrap/>
            <w:vAlign w:val="bottom"/>
          </w:tcPr>
          <w:p w14:paraId="40BB82AF" w14:textId="77777777" w:rsidR="00792789" w:rsidRPr="00FC5DAC" w:rsidRDefault="00792789" w:rsidP="00E3065F">
            <w:pPr>
              <w:jc w:val="center"/>
              <w:rPr>
                <w:rFonts w:ascii="Arial" w:hAnsi="Arial" w:cs="Arial"/>
                <w:b/>
                <w:bCs/>
                <w:sz w:val="20"/>
                <w:szCs w:val="20"/>
              </w:rPr>
            </w:pPr>
          </w:p>
        </w:tc>
        <w:tc>
          <w:tcPr>
            <w:tcW w:w="1248" w:type="dxa"/>
            <w:shd w:val="clear" w:color="auto" w:fill="auto"/>
            <w:noWrap/>
            <w:vAlign w:val="bottom"/>
          </w:tcPr>
          <w:p w14:paraId="74915CD8" w14:textId="77777777" w:rsidR="00792789" w:rsidRPr="00FC5DAC" w:rsidRDefault="00792789" w:rsidP="00E3065F">
            <w:pPr>
              <w:jc w:val="center"/>
              <w:rPr>
                <w:rFonts w:ascii="Arial" w:hAnsi="Arial" w:cs="Arial"/>
                <w:b/>
                <w:bCs/>
                <w:sz w:val="20"/>
                <w:szCs w:val="20"/>
              </w:rPr>
            </w:pPr>
            <w:r>
              <w:rPr>
                <w:rFonts w:ascii="Arial" w:hAnsi="Arial" w:cs="Arial"/>
                <w:b/>
                <w:bCs/>
                <w:sz w:val="20"/>
                <w:szCs w:val="20"/>
              </w:rPr>
              <w:t>£</w:t>
            </w:r>
          </w:p>
        </w:tc>
        <w:tc>
          <w:tcPr>
            <w:tcW w:w="270" w:type="dxa"/>
            <w:shd w:val="clear" w:color="auto" w:fill="auto"/>
            <w:noWrap/>
            <w:vAlign w:val="bottom"/>
          </w:tcPr>
          <w:p w14:paraId="07A3D28B" w14:textId="77777777" w:rsidR="00792789" w:rsidRPr="00FC5DAC" w:rsidRDefault="00792789" w:rsidP="00E3065F">
            <w:pPr>
              <w:jc w:val="center"/>
              <w:rPr>
                <w:rFonts w:ascii="Arial" w:hAnsi="Arial" w:cs="Arial"/>
                <w:b/>
                <w:bCs/>
                <w:sz w:val="20"/>
                <w:szCs w:val="20"/>
              </w:rPr>
            </w:pPr>
          </w:p>
        </w:tc>
        <w:tc>
          <w:tcPr>
            <w:tcW w:w="1127" w:type="dxa"/>
            <w:shd w:val="clear" w:color="auto" w:fill="auto"/>
            <w:noWrap/>
            <w:vAlign w:val="bottom"/>
          </w:tcPr>
          <w:p w14:paraId="32D0CC94" w14:textId="77777777" w:rsidR="00792789" w:rsidRPr="009C250B" w:rsidRDefault="00792789" w:rsidP="00E3065F">
            <w:pPr>
              <w:jc w:val="center"/>
              <w:rPr>
                <w:rFonts w:ascii="Arial" w:hAnsi="Arial" w:cs="Arial"/>
                <w:bCs/>
                <w:sz w:val="20"/>
                <w:szCs w:val="20"/>
              </w:rPr>
            </w:pPr>
            <w:r w:rsidRPr="009C250B">
              <w:rPr>
                <w:rFonts w:ascii="Arial" w:hAnsi="Arial" w:cs="Arial"/>
                <w:bCs/>
                <w:sz w:val="20"/>
                <w:szCs w:val="20"/>
              </w:rPr>
              <w:t>£</w:t>
            </w:r>
          </w:p>
        </w:tc>
        <w:tc>
          <w:tcPr>
            <w:tcW w:w="256" w:type="dxa"/>
            <w:shd w:val="clear" w:color="auto" w:fill="auto"/>
            <w:noWrap/>
            <w:vAlign w:val="bottom"/>
          </w:tcPr>
          <w:p w14:paraId="0F451872" w14:textId="77777777" w:rsidR="00792789" w:rsidRPr="009C250B" w:rsidRDefault="00792789" w:rsidP="00E3065F">
            <w:pPr>
              <w:jc w:val="center"/>
              <w:rPr>
                <w:rFonts w:ascii="Arial" w:hAnsi="Arial" w:cs="Arial"/>
                <w:bCs/>
                <w:sz w:val="20"/>
                <w:szCs w:val="20"/>
              </w:rPr>
            </w:pPr>
          </w:p>
        </w:tc>
      </w:tr>
      <w:tr w:rsidR="00792789" w:rsidRPr="00FC5DAC" w14:paraId="0FFFBC87" w14:textId="77777777" w:rsidTr="00F8362D">
        <w:trPr>
          <w:trHeight w:val="255"/>
        </w:trPr>
        <w:tc>
          <w:tcPr>
            <w:tcW w:w="4840" w:type="dxa"/>
            <w:shd w:val="clear" w:color="auto" w:fill="auto"/>
            <w:noWrap/>
            <w:vAlign w:val="bottom"/>
          </w:tcPr>
          <w:p w14:paraId="47104EDD" w14:textId="77777777" w:rsidR="00792789" w:rsidRPr="00FC5DAC" w:rsidRDefault="00792789" w:rsidP="00E3065F">
            <w:pPr>
              <w:rPr>
                <w:rFonts w:ascii="Arial" w:hAnsi="Arial" w:cs="Arial"/>
                <w:b/>
                <w:bCs/>
                <w:sz w:val="20"/>
                <w:szCs w:val="20"/>
              </w:rPr>
            </w:pPr>
          </w:p>
        </w:tc>
        <w:tc>
          <w:tcPr>
            <w:tcW w:w="806" w:type="dxa"/>
            <w:shd w:val="clear" w:color="auto" w:fill="auto"/>
            <w:noWrap/>
            <w:vAlign w:val="bottom"/>
          </w:tcPr>
          <w:p w14:paraId="57AE576A" w14:textId="77777777" w:rsidR="00792789" w:rsidRPr="00FC5DAC" w:rsidRDefault="00792789" w:rsidP="00E3065F">
            <w:pPr>
              <w:jc w:val="center"/>
              <w:rPr>
                <w:rFonts w:ascii="Arial" w:hAnsi="Arial" w:cs="Arial"/>
                <w:sz w:val="20"/>
                <w:szCs w:val="20"/>
              </w:rPr>
            </w:pPr>
          </w:p>
        </w:tc>
        <w:tc>
          <w:tcPr>
            <w:tcW w:w="256" w:type="dxa"/>
            <w:shd w:val="clear" w:color="auto" w:fill="auto"/>
            <w:noWrap/>
            <w:vAlign w:val="bottom"/>
          </w:tcPr>
          <w:p w14:paraId="565C6342" w14:textId="77777777" w:rsidR="00792789" w:rsidRPr="00FC5DAC" w:rsidRDefault="00792789" w:rsidP="00E3065F">
            <w:pPr>
              <w:jc w:val="center"/>
              <w:rPr>
                <w:rFonts w:ascii="Arial" w:hAnsi="Arial" w:cs="Arial"/>
                <w:sz w:val="20"/>
                <w:szCs w:val="20"/>
              </w:rPr>
            </w:pPr>
          </w:p>
        </w:tc>
        <w:tc>
          <w:tcPr>
            <w:tcW w:w="1248" w:type="dxa"/>
            <w:shd w:val="clear" w:color="auto" w:fill="auto"/>
            <w:noWrap/>
            <w:vAlign w:val="bottom"/>
          </w:tcPr>
          <w:p w14:paraId="3158CE71" w14:textId="77777777" w:rsidR="00792789" w:rsidRPr="00FC5DAC" w:rsidRDefault="00792789" w:rsidP="00E3065F">
            <w:pPr>
              <w:rPr>
                <w:rFonts w:ascii="Arial" w:hAnsi="Arial" w:cs="Arial"/>
                <w:sz w:val="20"/>
                <w:szCs w:val="20"/>
              </w:rPr>
            </w:pPr>
          </w:p>
        </w:tc>
        <w:tc>
          <w:tcPr>
            <w:tcW w:w="270" w:type="dxa"/>
            <w:shd w:val="clear" w:color="auto" w:fill="auto"/>
            <w:noWrap/>
            <w:vAlign w:val="bottom"/>
          </w:tcPr>
          <w:p w14:paraId="36F49B5E" w14:textId="77777777" w:rsidR="00792789" w:rsidRPr="00FC5DAC" w:rsidRDefault="00792789" w:rsidP="00E3065F">
            <w:pPr>
              <w:rPr>
                <w:rFonts w:ascii="Arial" w:hAnsi="Arial" w:cs="Arial"/>
                <w:sz w:val="20"/>
                <w:szCs w:val="20"/>
              </w:rPr>
            </w:pPr>
          </w:p>
        </w:tc>
        <w:tc>
          <w:tcPr>
            <w:tcW w:w="1127" w:type="dxa"/>
            <w:shd w:val="clear" w:color="auto" w:fill="auto"/>
            <w:noWrap/>
            <w:vAlign w:val="bottom"/>
          </w:tcPr>
          <w:p w14:paraId="60F94894" w14:textId="77777777" w:rsidR="00792789" w:rsidRPr="009C250B" w:rsidRDefault="00792789" w:rsidP="00E3065F">
            <w:pPr>
              <w:rPr>
                <w:rFonts w:ascii="Arial" w:hAnsi="Arial" w:cs="Arial"/>
                <w:sz w:val="20"/>
                <w:szCs w:val="20"/>
              </w:rPr>
            </w:pPr>
          </w:p>
        </w:tc>
        <w:tc>
          <w:tcPr>
            <w:tcW w:w="256" w:type="dxa"/>
            <w:shd w:val="clear" w:color="auto" w:fill="auto"/>
            <w:noWrap/>
            <w:vAlign w:val="bottom"/>
          </w:tcPr>
          <w:p w14:paraId="56623107" w14:textId="77777777" w:rsidR="00792789" w:rsidRPr="009C250B" w:rsidRDefault="00792789" w:rsidP="00E3065F">
            <w:pPr>
              <w:rPr>
                <w:rFonts w:ascii="Arial" w:hAnsi="Arial" w:cs="Arial"/>
                <w:i/>
                <w:iCs/>
                <w:sz w:val="20"/>
                <w:szCs w:val="20"/>
              </w:rPr>
            </w:pPr>
          </w:p>
        </w:tc>
      </w:tr>
      <w:tr w:rsidR="00792789" w:rsidRPr="00FC5DAC" w14:paraId="17D918AC" w14:textId="77777777" w:rsidTr="00F8362D">
        <w:trPr>
          <w:trHeight w:val="255"/>
        </w:trPr>
        <w:tc>
          <w:tcPr>
            <w:tcW w:w="4840" w:type="dxa"/>
            <w:shd w:val="clear" w:color="auto" w:fill="auto"/>
            <w:noWrap/>
            <w:vAlign w:val="bottom"/>
          </w:tcPr>
          <w:p w14:paraId="60F0387E" w14:textId="7D096660" w:rsidR="00792789" w:rsidRPr="00FC5DAC" w:rsidRDefault="00792789" w:rsidP="00BD0D23">
            <w:pPr>
              <w:rPr>
                <w:rFonts w:ascii="Arial" w:hAnsi="Arial" w:cs="Arial"/>
                <w:b/>
                <w:bCs/>
                <w:sz w:val="20"/>
                <w:szCs w:val="20"/>
              </w:rPr>
            </w:pPr>
            <w:r>
              <w:rPr>
                <w:rFonts w:ascii="Arial" w:hAnsi="Arial" w:cs="Arial"/>
                <w:b/>
                <w:bCs/>
                <w:sz w:val="20"/>
                <w:szCs w:val="20"/>
              </w:rPr>
              <w:t>Shareholder’s funds Brought forward</w:t>
            </w:r>
          </w:p>
        </w:tc>
        <w:tc>
          <w:tcPr>
            <w:tcW w:w="806" w:type="dxa"/>
            <w:shd w:val="clear" w:color="auto" w:fill="auto"/>
            <w:noWrap/>
            <w:vAlign w:val="bottom"/>
          </w:tcPr>
          <w:p w14:paraId="7AB4357A" w14:textId="77777777" w:rsidR="00792789" w:rsidRPr="00FC5DAC" w:rsidRDefault="00792789" w:rsidP="00E3065F">
            <w:pPr>
              <w:jc w:val="center"/>
              <w:rPr>
                <w:rFonts w:ascii="Arial" w:hAnsi="Arial" w:cs="Arial"/>
                <w:sz w:val="20"/>
                <w:szCs w:val="20"/>
              </w:rPr>
            </w:pPr>
          </w:p>
        </w:tc>
        <w:tc>
          <w:tcPr>
            <w:tcW w:w="256" w:type="dxa"/>
            <w:shd w:val="clear" w:color="auto" w:fill="auto"/>
            <w:noWrap/>
            <w:vAlign w:val="bottom"/>
          </w:tcPr>
          <w:p w14:paraId="6E748540" w14:textId="77777777" w:rsidR="00792789" w:rsidRPr="00FC5DAC" w:rsidRDefault="00792789" w:rsidP="00E3065F">
            <w:pPr>
              <w:jc w:val="center"/>
              <w:rPr>
                <w:rFonts w:ascii="Arial" w:hAnsi="Arial" w:cs="Arial"/>
                <w:sz w:val="20"/>
                <w:szCs w:val="20"/>
              </w:rPr>
            </w:pPr>
          </w:p>
        </w:tc>
        <w:tc>
          <w:tcPr>
            <w:tcW w:w="1248" w:type="dxa"/>
            <w:shd w:val="clear" w:color="auto" w:fill="auto"/>
            <w:noWrap/>
            <w:vAlign w:val="bottom"/>
          </w:tcPr>
          <w:p w14:paraId="0728D2BA" w14:textId="0050A19D" w:rsidR="00792789" w:rsidRPr="00FF7C87" w:rsidRDefault="00792789" w:rsidP="00BD0D23">
            <w:pPr>
              <w:ind w:right="-115"/>
              <w:jc w:val="right"/>
              <w:rPr>
                <w:rFonts w:ascii="Arial" w:hAnsi="Arial" w:cs="Arial"/>
                <w:b/>
                <w:sz w:val="20"/>
                <w:szCs w:val="20"/>
              </w:rPr>
            </w:pPr>
            <w:r>
              <w:rPr>
                <w:rFonts w:ascii="Arial" w:hAnsi="Arial" w:cs="Arial"/>
                <w:b/>
                <w:sz w:val="20"/>
                <w:szCs w:val="20"/>
              </w:rPr>
              <w:t>(2,74</w:t>
            </w:r>
            <w:r w:rsidR="007C5165">
              <w:rPr>
                <w:rFonts w:ascii="Arial" w:hAnsi="Arial" w:cs="Arial"/>
                <w:b/>
                <w:sz w:val="20"/>
                <w:szCs w:val="20"/>
              </w:rPr>
              <w:t>4</w:t>
            </w:r>
            <w:r>
              <w:rPr>
                <w:rFonts w:ascii="Arial" w:hAnsi="Arial" w:cs="Arial"/>
                <w:b/>
                <w:sz w:val="20"/>
                <w:szCs w:val="20"/>
              </w:rPr>
              <w:t>)</w:t>
            </w:r>
          </w:p>
        </w:tc>
        <w:tc>
          <w:tcPr>
            <w:tcW w:w="270" w:type="dxa"/>
            <w:shd w:val="clear" w:color="auto" w:fill="auto"/>
            <w:noWrap/>
            <w:vAlign w:val="bottom"/>
          </w:tcPr>
          <w:p w14:paraId="4428E164" w14:textId="77777777" w:rsidR="00792789" w:rsidRPr="00FC5DAC" w:rsidRDefault="00792789" w:rsidP="00E3065F">
            <w:pPr>
              <w:jc w:val="right"/>
              <w:rPr>
                <w:rFonts w:ascii="Arial" w:hAnsi="Arial" w:cs="Arial"/>
                <w:sz w:val="20"/>
                <w:szCs w:val="20"/>
              </w:rPr>
            </w:pPr>
          </w:p>
        </w:tc>
        <w:tc>
          <w:tcPr>
            <w:tcW w:w="1127" w:type="dxa"/>
            <w:shd w:val="clear" w:color="auto" w:fill="auto"/>
            <w:noWrap/>
            <w:vAlign w:val="bottom"/>
          </w:tcPr>
          <w:p w14:paraId="6F5B9F87" w14:textId="7C0B6CD9" w:rsidR="00792789" w:rsidRPr="00E87E2F" w:rsidRDefault="00792789" w:rsidP="00234F55">
            <w:pPr>
              <w:ind w:right="-115"/>
              <w:jc w:val="center"/>
              <w:rPr>
                <w:rFonts w:ascii="Arial" w:hAnsi="Arial" w:cs="Arial"/>
                <w:sz w:val="20"/>
                <w:szCs w:val="20"/>
              </w:rPr>
            </w:pPr>
            <w:r>
              <w:rPr>
                <w:rFonts w:ascii="Arial" w:hAnsi="Arial" w:cs="Arial"/>
                <w:sz w:val="20"/>
                <w:szCs w:val="20"/>
              </w:rPr>
              <w:t>128,92</w:t>
            </w:r>
            <w:r w:rsidR="00234F55">
              <w:rPr>
                <w:rFonts w:ascii="Arial" w:hAnsi="Arial" w:cs="Arial"/>
                <w:sz w:val="20"/>
                <w:szCs w:val="20"/>
              </w:rPr>
              <w:t>6</w:t>
            </w:r>
          </w:p>
        </w:tc>
        <w:tc>
          <w:tcPr>
            <w:tcW w:w="256" w:type="dxa"/>
            <w:shd w:val="clear" w:color="auto" w:fill="auto"/>
            <w:noWrap/>
            <w:vAlign w:val="bottom"/>
          </w:tcPr>
          <w:p w14:paraId="2903F4F5" w14:textId="77777777" w:rsidR="00792789" w:rsidRPr="00916C80" w:rsidRDefault="00792789" w:rsidP="00E3065F">
            <w:pPr>
              <w:rPr>
                <w:rFonts w:ascii="Arial" w:hAnsi="Arial" w:cs="Arial"/>
                <w:i/>
                <w:iCs/>
                <w:sz w:val="20"/>
                <w:szCs w:val="20"/>
              </w:rPr>
            </w:pPr>
          </w:p>
        </w:tc>
      </w:tr>
      <w:tr w:rsidR="00792789" w:rsidRPr="00FC5DAC" w14:paraId="3947FF31" w14:textId="77777777" w:rsidTr="00F8362D">
        <w:trPr>
          <w:trHeight w:val="255"/>
        </w:trPr>
        <w:tc>
          <w:tcPr>
            <w:tcW w:w="4840" w:type="dxa"/>
            <w:shd w:val="clear" w:color="auto" w:fill="auto"/>
            <w:noWrap/>
            <w:vAlign w:val="bottom"/>
          </w:tcPr>
          <w:p w14:paraId="7E9444C3" w14:textId="77777777" w:rsidR="00792789" w:rsidRPr="00FC5DAC" w:rsidRDefault="00792789" w:rsidP="00E3065F">
            <w:pPr>
              <w:rPr>
                <w:rFonts w:ascii="Arial" w:hAnsi="Arial" w:cs="Arial"/>
                <w:b/>
                <w:bCs/>
                <w:sz w:val="20"/>
                <w:szCs w:val="20"/>
              </w:rPr>
            </w:pPr>
          </w:p>
        </w:tc>
        <w:tc>
          <w:tcPr>
            <w:tcW w:w="806" w:type="dxa"/>
            <w:shd w:val="clear" w:color="auto" w:fill="auto"/>
            <w:noWrap/>
            <w:vAlign w:val="bottom"/>
          </w:tcPr>
          <w:p w14:paraId="191EFB95" w14:textId="77777777" w:rsidR="00792789" w:rsidRPr="00FC5DAC" w:rsidRDefault="00792789" w:rsidP="00E3065F">
            <w:pPr>
              <w:jc w:val="center"/>
              <w:rPr>
                <w:rFonts w:ascii="Arial" w:hAnsi="Arial" w:cs="Arial"/>
                <w:sz w:val="20"/>
                <w:szCs w:val="20"/>
              </w:rPr>
            </w:pPr>
          </w:p>
        </w:tc>
        <w:tc>
          <w:tcPr>
            <w:tcW w:w="256" w:type="dxa"/>
            <w:shd w:val="clear" w:color="auto" w:fill="auto"/>
            <w:noWrap/>
            <w:vAlign w:val="bottom"/>
          </w:tcPr>
          <w:p w14:paraId="54A637A7" w14:textId="77777777" w:rsidR="00792789" w:rsidRPr="00FC5DAC" w:rsidRDefault="00792789" w:rsidP="00E3065F">
            <w:pPr>
              <w:jc w:val="center"/>
              <w:rPr>
                <w:rFonts w:ascii="Arial" w:hAnsi="Arial" w:cs="Arial"/>
                <w:sz w:val="20"/>
                <w:szCs w:val="20"/>
              </w:rPr>
            </w:pPr>
          </w:p>
        </w:tc>
        <w:tc>
          <w:tcPr>
            <w:tcW w:w="1248" w:type="dxa"/>
            <w:shd w:val="clear" w:color="auto" w:fill="auto"/>
            <w:noWrap/>
            <w:vAlign w:val="bottom"/>
          </w:tcPr>
          <w:p w14:paraId="07B1E82C" w14:textId="77777777" w:rsidR="00792789" w:rsidRPr="00FF7C87" w:rsidRDefault="00792789" w:rsidP="00E3065F">
            <w:pPr>
              <w:jc w:val="right"/>
              <w:rPr>
                <w:rFonts w:ascii="Arial" w:hAnsi="Arial" w:cs="Arial"/>
                <w:b/>
                <w:sz w:val="20"/>
                <w:szCs w:val="20"/>
              </w:rPr>
            </w:pPr>
          </w:p>
        </w:tc>
        <w:tc>
          <w:tcPr>
            <w:tcW w:w="270" w:type="dxa"/>
            <w:shd w:val="clear" w:color="auto" w:fill="auto"/>
            <w:noWrap/>
            <w:vAlign w:val="bottom"/>
          </w:tcPr>
          <w:p w14:paraId="4F24A60B" w14:textId="77777777" w:rsidR="00792789" w:rsidRPr="00FC5DAC" w:rsidRDefault="00792789" w:rsidP="00E3065F">
            <w:pPr>
              <w:jc w:val="right"/>
              <w:rPr>
                <w:rFonts w:ascii="Arial" w:hAnsi="Arial" w:cs="Arial"/>
                <w:sz w:val="20"/>
                <w:szCs w:val="20"/>
              </w:rPr>
            </w:pPr>
          </w:p>
        </w:tc>
        <w:tc>
          <w:tcPr>
            <w:tcW w:w="1127" w:type="dxa"/>
            <w:shd w:val="clear" w:color="auto" w:fill="auto"/>
            <w:noWrap/>
            <w:vAlign w:val="bottom"/>
          </w:tcPr>
          <w:p w14:paraId="4C02C777" w14:textId="77777777" w:rsidR="00792789" w:rsidRPr="00E87E2F" w:rsidRDefault="00792789" w:rsidP="00E3065F">
            <w:pPr>
              <w:jc w:val="center"/>
              <w:rPr>
                <w:rFonts w:ascii="Arial" w:hAnsi="Arial" w:cs="Arial"/>
                <w:sz w:val="20"/>
                <w:szCs w:val="20"/>
              </w:rPr>
            </w:pPr>
          </w:p>
        </w:tc>
        <w:tc>
          <w:tcPr>
            <w:tcW w:w="256" w:type="dxa"/>
            <w:shd w:val="clear" w:color="auto" w:fill="auto"/>
            <w:noWrap/>
            <w:vAlign w:val="bottom"/>
          </w:tcPr>
          <w:p w14:paraId="21AB0769" w14:textId="77777777" w:rsidR="00792789" w:rsidRPr="00916C80" w:rsidRDefault="00792789" w:rsidP="00E3065F">
            <w:pPr>
              <w:rPr>
                <w:rFonts w:ascii="Arial" w:hAnsi="Arial" w:cs="Arial"/>
                <w:i/>
                <w:iCs/>
                <w:sz w:val="20"/>
                <w:szCs w:val="20"/>
              </w:rPr>
            </w:pPr>
          </w:p>
        </w:tc>
      </w:tr>
      <w:tr w:rsidR="00792789" w:rsidRPr="00FC5DAC" w14:paraId="4E75B5FA" w14:textId="77777777" w:rsidTr="00F8362D">
        <w:trPr>
          <w:trHeight w:val="255"/>
        </w:trPr>
        <w:tc>
          <w:tcPr>
            <w:tcW w:w="4840" w:type="dxa"/>
            <w:shd w:val="clear" w:color="auto" w:fill="auto"/>
            <w:noWrap/>
            <w:vAlign w:val="bottom"/>
          </w:tcPr>
          <w:p w14:paraId="1A15CF8C" w14:textId="66393C9B" w:rsidR="00792789" w:rsidRPr="00FC5DAC" w:rsidRDefault="00792789" w:rsidP="00BD0D23">
            <w:pPr>
              <w:rPr>
                <w:rFonts w:ascii="Arial" w:hAnsi="Arial" w:cs="Arial"/>
                <w:sz w:val="20"/>
                <w:szCs w:val="20"/>
              </w:rPr>
            </w:pPr>
            <w:r>
              <w:rPr>
                <w:rFonts w:ascii="Arial" w:hAnsi="Arial" w:cs="Arial"/>
                <w:sz w:val="20"/>
                <w:szCs w:val="20"/>
              </w:rPr>
              <w:t>Profit/(loss) for the Financial Year</w:t>
            </w:r>
          </w:p>
        </w:tc>
        <w:tc>
          <w:tcPr>
            <w:tcW w:w="806" w:type="dxa"/>
            <w:shd w:val="clear" w:color="auto" w:fill="auto"/>
            <w:noWrap/>
            <w:vAlign w:val="bottom"/>
          </w:tcPr>
          <w:p w14:paraId="51C7F20B" w14:textId="77777777" w:rsidR="00792789" w:rsidRPr="00FC5DAC" w:rsidRDefault="00792789" w:rsidP="00E3065F">
            <w:pPr>
              <w:jc w:val="center"/>
              <w:rPr>
                <w:rFonts w:ascii="Arial" w:hAnsi="Arial" w:cs="Arial"/>
                <w:sz w:val="20"/>
                <w:szCs w:val="20"/>
              </w:rPr>
            </w:pPr>
          </w:p>
        </w:tc>
        <w:tc>
          <w:tcPr>
            <w:tcW w:w="256" w:type="dxa"/>
            <w:shd w:val="clear" w:color="auto" w:fill="auto"/>
            <w:noWrap/>
            <w:vAlign w:val="bottom"/>
          </w:tcPr>
          <w:p w14:paraId="7E9D7512" w14:textId="77777777" w:rsidR="00792789" w:rsidRPr="00FC5DAC" w:rsidRDefault="00792789" w:rsidP="00E3065F">
            <w:pPr>
              <w:jc w:val="center"/>
              <w:rPr>
                <w:rFonts w:ascii="Arial" w:hAnsi="Arial" w:cs="Arial"/>
                <w:sz w:val="20"/>
                <w:szCs w:val="20"/>
              </w:rPr>
            </w:pPr>
          </w:p>
        </w:tc>
        <w:tc>
          <w:tcPr>
            <w:tcW w:w="1248" w:type="dxa"/>
            <w:shd w:val="clear" w:color="auto" w:fill="auto"/>
            <w:noWrap/>
            <w:tcMar>
              <w:left w:w="57" w:type="dxa"/>
              <w:right w:w="57" w:type="dxa"/>
            </w:tcMar>
            <w:vAlign w:val="bottom"/>
          </w:tcPr>
          <w:p w14:paraId="79A13503" w14:textId="55727C83" w:rsidR="00792789" w:rsidRPr="00FF7C87" w:rsidRDefault="00792789" w:rsidP="00E3065F">
            <w:pPr>
              <w:ind w:right="-64"/>
              <w:jc w:val="right"/>
              <w:rPr>
                <w:rFonts w:ascii="Arial" w:hAnsi="Arial" w:cs="Arial"/>
                <w:b/>
                <w:sz w:val="20"/>
                <w:szCs w:val="20"/>
              </w:rPr>
            </w:pPr>
            <w:r>
              <w:rPr>
                <w:rFonts w:ascii="Arial" w:hAnsi="Arial" w:cs="Arial"/>
                <w:b/>
                <w:sz w:val="20"/>
                <w:szCs w:val="20"/>
              </w:rPr>
              <w:t>2,439</w:t>
            </w:r>
          </w:p>
        </w:tc>
        <w:tc>
          <w:tcPr>
            <w:tcW w:w="270" w:type="dxa"/>
            <w:shd w:val="clear" w:color="auto" w:fill="auto"/>
            <w:noWrap/>
            <w:vAlign w:val="bottom"/>
          </w:tcPr>
          <w:p w14:paraId="387BAF7F" w14:textId="77777777" w:rsidR="00792789" w:rsidRPr="00FC5DAC" w:rsidRDefault="00792789" w:rsidP="00E3065F">
            <w:pPr>
              <w:jc w:val="right"/>
              <w:rPr>
                <w:rFonts w:ascii="Arial" w:hAnsi="Arial" w:cs="Arial"/>
                <w:sz w:val="20"/>
                <w:szCs w:val="20"/>
              </w:rPr>
            </w:pPr>
          </w:p>
        </w:tc>
        <w:tc>
          <w:tcPr>
            <w:tcW w:w="1127" w:type="dxa"/>
            <w:shd w:val="clear" w:color="auto" w:fill="auto"/>
            <w:noWrap/>
            <w:tcMar>
              <w:right w:w="57" w:type="dxa"/>
            </w:tcMar>
            <w:vAlign w:val="bottom"/>
          </w:tcPr>
          <w:p w14:paraId="7C087B44" w14:textId="56CB4FE0" w:rsidR="00792789" w:rsidRPr="00E87E2F" w:rsidRDefault="00792789" w:rsidP="00234F55">
            <w:pPr>
              <w:ind w:right="-64"/>
              <w:jc w:val="center"/>
              <w:rPr>
                <w:rFonts w:ascii="Arial" w:hAnsi="Arial" w:cs="Arial"/>
                <w:sz w:val="20"/>
                <w:szCs w:val="20"/>
              </w:rPr>
            </w:pPr>
            <w:r>
              <w:rPr>
                <w:rFonts w:ascii="Arial" w:hAnsi="Arial" w:cs="Arial"/>
                <w:sz w:val="20"/>
                <w:szCs w:val="20"/>
              </w:rPr>
              <w:t>(2,</w:t>
            </w:r>
            <w:r w:rsidR="00234F55">
              <w:rPr>
                <w:rFonts w:ascii="Arial" w:hAnsi="Arial" w:cs="Arial"/>
                <w:sz w:val="20"/>
                <w:szCs w:val="20"/>
              </w:rPr>
              <w:t>74</w:t>
            </w:r>
            <w:r>
              <w:rPr>
                <w:rFonts w:ascii="Arial" w:hAnsi="Arial" w:cs="Arial"/>
                <w:sz w:val="20"/>
                <w:szCs w:val="20"/>
              </w:rPr>
              <w:t>6)</w:t>
            </w:r>
          </w:p>
        </w:tc>
        <w:tc>
          <w:tcPr>
            <w:tcW w:w="256" w:type="dxa"/>
            <w:shd w:val="clear" w:color="auto" w:fill="auto"/>
            <w:noWrap/>
            <w:vAlign w:val="bottom"/>
          </w:tcPr>
          <w:p w14:paraId="6C6DE1A0" w14:textId="77777777" w:rsidR="00792789" w:rsidRPr="00916C80" w:rsidRDefault="00792789" w:rsidP="00E3065F">
            <w:pPr>
              <w:rPr>
                <w:rFonts w:ascii="Arial" w:hAnsi="Arial" w:cs="Arial"/>
                <w:i/>
                <w:iCs/>
                <w:sz w:val="20"/>
                <w:szCs w:val="20"/>
              </w:rPr>
            </w:pPr>
          </w:p>
        </w:tc>
      </w:tr>
      <w:tr w:rsidR="00792789" w:rsidRPr="00FC5DAC" w14:paraId="157D74D1" w14:textId="77777777" w:rsidTr="00F8362D">
        <w:trPr>
          <w:trHeight w:val="255"/>
        </w:trPr>
        <w:tc>
          <w:tcPr>
            <w:tcW w:w="4840" w:type="dxa"/>
            <w:shd w:val="clear" w:color="auto" w:fill="auto"/>
            <w:noWrap/>
            <w:vAlign w:val="bottom"/>
          </w:tcPr>
          <w:p w14:paraId="14D32598" w14:textId="77777777" w:rsidR="00792789" w:rsidRPr="00FC5DAC" w:rsidRDefault="00792789" w:rsidP="00E3065F">
            <w:pPr>
              <w:rPr>
                <w:rFonts w:ascii="Arial" w:hAnsi="Arial" w:cs="Arial"/>
                <w:b/>
                <w:bCs/>
                <w:sz w:val="20"/>
                <w:szCs w:val="20"/>
              </w:rPr>
            </w:pPr>
          </w:p>
        </w:tc>
        <w:tc>
          <w:tcPr>
            <w:tcW w:w="806" w:type="dxa"/>
            <w:shd w:val="clear" w:color="auto" w:fill="auto"/>
            <w:noWrap/>
            <w:vAlign w:val="bottom"/>
          </w:tcPr>
          <w:p w14:paraId="0355EFAB" w14:textId="77777777" w:rsidR="00792789" w:rsidRPr="00FC5DAC" w:rsidRDefault="00792789" w:rsidP="00E3065F">
            <w:pPr>
              <w:jc w:val="center"/>
              <w:rPr>
                <w:rFonts w:ascii="Arial" w:hAnsi="Arial" w:cs="Arial"/>
                <w:sz w:val="20"/>
                <w:szCs w:val="20"/>
              </w:rPr>
            </w:pPr>
          </w:p>
        </w:tc>
        <w:tc>
          <w:tcPr>
            <w:tcW w:w="256" w:type="dxa"/>
            <w:shd w:val="clear" w:color="auto" w:fill="auto"/>
            <w:noWrap/>
            <w:vAlign w:val="bottom"/>
          </w:tcPr>
          <w:p w14:paraId="12D8367C" w14:textId="77777777" w:rsidR="00792789" w:rsidRPr="00FC5DAC" w:rsidRDefault="00792789" w:rsidP="00E3065F">
            <w:pPr>
              <w:jc w:val="center"/>
              <w:rPr>
                <w:rFonts w:ascii="Arial" w:hAnsi="Arial" w:cs="Arial"/>
                <w:sz w:val="20"/>
                <w:szCs w:val="20"/>
              </w:rPr>
            </w:pPr>
          </w:p>
        </w:tc>
        <w:tc>
          <w:tcPr>
            <w:tcW w:w="1248" w:type="dxa"/>
            <w:shd w:val="clear" w:color="auto" w:fill="auto"/>
            <w:noWrap/>
            <w:vAlign w:val="bottom"/>
          </w:tcPr>
          <w:p w14:paraId="0BAEF1D7" w14:textId="77777777" w:rsidR="00792789" w:rsidRPr="00FF7C87" w:rsidRDefault="00792789" w:rsidP="00E3065F">
            <w:pPr>
              <w:jc w:val="right"/>
              <w:rPr>
                <w:rFonts w:ascii="Arial" w:hAnsi="Arial" w:cs="Arial"/>
                <w:b/>
                <w:sz w:val="20"/>
                <w:szCs w:val="20"/>
              </w:rPr>
            </w:pPr>
          </w:p>
        </w:tc>
        <w:tc>
          <w:tcPr>
            <w:tcW w:w="270" w:type="dxa"/>
            <w:shd w:val="clear" w:color="auto" w:fill="auto"/>
            <w:noWrap/>
            <w:vAlign w:val="bottom"/>
          </w:tcPr>
          <w:p w14:paraId="518080D3" w14:textId="77777777" w:rsidR="00792789" w:rsidRPr="00FC5DAC" w:rsidRDefault="00792789" w:rsidP="00E3065F">
            <w:pPr>
              <w:jc w:val="right"/>
              <w:rPr>
                <w:rFonts w:ascii="Arial" w:hAnsi="Arial" w:cs="Arial"/>
                <w:sz w:val="20"/>
                <w:szCs w:val="20"/>
              </w:rPr>
            </w:pPr>
          </w:p>
        </w:tc>
        <w:tc>
          <w:tcPr>
            <w:tcW w:w="1127" w:type="dxa"/>
            <w:shd w:val="clear" w:color="auto" w:fill="auto"/>
            <w:noWrap/>
            <w:vAlign w:val="bottom"/>
          </w:tcPr>
          <w:p w14:paraId="49DAEF93" w14:textId="77777777" w:rsidR="00792789" w:rsidRPr="00E87E2F" w:rsidRDefault="00792789" w:rsidP="00E3065F">
            <w:pPr>
              <w:jc w:val="center"/>
              <w:rPr>
                <w:rFonts w:ascii="Arial" w:hAnsi="Arial" w:cs="Arial"/>
                <w:sz w:val="20"/>
                <w:szCs w:val="20"/>
              </w:rPr>
            </w:pPr>
          </w:p>
        </w:tc>
        <w:tc>
          <w:tcPr>
            <w:tcW w:w="256" w:type="dxa"/>
            <w:shd w:val="clear" w:color="auto" w:fill="auto"/>
            <w:noWrap/>
            <w:vAlign w:val="bottom"/>
          </w:tcPr>
          <w:p w14:paraId="6F25BAD5" w14:textId="77777777" w:rsidR="00792789" w:rsidRPr="00916C80" w:rsidRDefault="00792789" w:rsidP="00E3065F">
            <w:pPr>
              <w:rPr>
                <w:rFonts w:ascii="Arial" w:hAnsi="Arial" w:cs="Arial"/>
                <w:i/>
                <w:iCs/>
                <w:sz w:val="20"/>
                <w:szCs w:val="20"/>
              </w:rPr>
            </w:pPr>
          </w:p>
        </w:tc>
      </w:tr>
      <w:tr w:rsidR="00792789" w:rsidRPr="00FC5DAC" w14:paraId="654470DC" w14:textId="77777777" w:rsidTr="00F8362D">
        <w:trPr>
          <w:trHeight w:val="255"/>
        </w:trPr>
        <w:tc>
          <w:tcPr>
            <w:tcW w:w="4840" w:type="dxa"/>
            <w:shd w:val="clear" w:color="auto" w:fill="auto"/>
            <w:noWrap/>
            <w:vAlign w:val="bottom"/>
          </w:tcPr>
          <w:p w14:paraId="08F73DF0" w14:textId="40953A25" w:rsidR="00792789" w:rsidRPr="00F8362D" w:rsidRDefault="00792789" w:rsidP="00BD0D23">
            <w:pPr>
              <w:rPr>
                <w:rFonts w:ascii="Arial" w:hAnsi="Arial" w:cs="Arial"/>
                <w:bCs/>
                <w:sz w:val="20"/>
                <w:szCs w:val="20"/>
              </w:rPr>
            </w:pPr>
            <w:r w:rsidRPr="00F8362D">
              <w:rPr>
                <w:rFonts w:ascii="Arial" w:hAnsi="Arial" w:cs="Arial"/>
                <w:bCs/>
                <w:sz w:val="20"/>
                <w:szCs w:val="20"/>
              </w:rPr>
              <w:t>Charitable distribution via Gift Aid</w:t>
            </w:r>
          </w:p>
        </w:tc>
        <w:tc>
          <w:tcPr>
            <w:tcW w:w="806" w:type="dxa"/>
            <w:shd w:val="clear" w:color="auto" w:fill="auto"/>
            <w:noWrap/>
            <w:vAlign w:val="bottom"/>
          </w:tcPr>
          <w:p w14:paraId="100FC2A8" w14:textId="1AE65F07" w:rsidR="00792789" w:rsidRPr="00FC5DAC" w:rsidRDefault="00792789" w:rsidP="00E3065F">
            <w:pPr>
              <w:jc w:val="center"/>
              <w:rPr>
                <w:rFonts w:ascii="Arial" w:hAnsi="Arial" w:cs="Arial"/>
                <w:sz w:val="20"/>
                <w:szCs w:val="20"/>
              </w:rPr>
            </w:pPr>
            <w:r>
              <w:rPr>
                <w:rFonts w:ascii="Arial" w:hAnsi="Arial" w:cs="Arial"/>
                <w:sz w:val="20"/>
                <w:szCs w:val="20"/>
              </w:rPr>
              <w:t>3</w:t>
            </w:r>
          </w:p>
        </w:tc>
        <w:tc>
          <w:tcPr>
            <w:tcW w:w="256" w:type="dxa"/>
            <w:shd w:val="clear" w:color="auto" w:fill="auto"/>
            <w:noWrap/>
            <w:vAlign w:val="bottom"/>
          </w:tcPr>
          <w:p w14:paraId="47AB6FC9" w14:textId="77777777" w:rsidR="00792789" w:rsidRPr="00FC5DAC" w:rsidRDefault="00792789" w:rsidP="00E3065F">
            <w:pPr>
              <w:jc w:val="center"/>
              <w:rPr>
                <w:rFonts w:ascii="Arial" w:hAnsi="Arial" w:cs="Arial"/>
                <w:sz w:val="20"/>
                <w:szCs w:val="20"/>
              </w:rPr>
            </w:pPr>
          </w:p>
        </w:tc>
        <w:tc>
          <w:tcPr>
            <w:tcW w:w="1248" w:type="dxa"/>
            <w:tcBorders>
              <w:bottom w:val="single" w:sz="4" w:space="0" w:color="auto"/>
            </w:tcBorders>
            <w:shd w:val="clear" w:color="auto" w:fill="auto"/>
            <w:noWrap/>
            <w:tcMar>
              <w:right w:w="113" w:type="dxa"/>
            </w:tcMar>
            <w:vAlign w:val="bottom"/>
          </w:tcPr>
          <w:p w14:paraId="16EC5A2C" w14:textId="698F1D5F" w:rsidR="00792789" w:rsidRPr="00F8362D" w:rsidRDefault="00792789" w:rsidP="00F8362D">
            <w:pPr>
              <w:pStyle w:val="ListParagraph"/>
              <w:numPr>
                <w:ilvl w:val="0"/>
                <w:numId w:val="17"/>
              </w:numPr>
              <w:ind w:right="-115"/>
              <w:jc w:val="right"/>
              <w:rPr>
                <w:rFonts w:ascii="Arial" w:hAnsi="Arial" w:cs="Arial"/>
                <w:b/>
                <w:sz w:val="20"/>
                <w:szCs w:val="20"/>
              </w:rPr>
            </w:pPr>
          </w:p>
        </w:tc>
        <w:tc>
          <w:tcPr>
            <w:tcW w:w="270" w:type="dxa"/>
            <w:tcBorders>
              <w:bottom w:val="single" w:sz="4" w:space="0" w:color="auto"/>
            </w:tcBorders>
            <w:shd w:val="clear" w:color="auto" w:fill="auto"/>
            <w:noWrap/>
            <w:vAlign w:val="bottom"/>
          </w:tcPr>
          <w:p w14:paraId="044C0FE5" w14:textId="77777777" w:rsidR="00792789" w:rsidRPr="00FC5DAC" w:rsidRDefault="00792789" w:rsidP="00E3065F">
            <w:pPr>
              <w:jc w:val="right"/>
              <w:rPr>
                <w:rFonts w:ascii="Arial" w:hAnsi="Arial" w:cs="Arial"/>
                <w:sz w:val="20"/>
                <w:szCs w:val="20"/>
              </w:rPr>
            </w:pPr>
          </w:p>
        </w:tc>
        <w:tc>
          <w:tcPr>
            <w:tcW w:w="1127" w:type="dxa"/>
            <w:tcBorders>
              <w:bottom w:val="single" w:sz="4" w:space="0" w:color="auto"/>
            </w:tcBorders>
            <w:shd w:val="clear" w:color="auto" w:fill="auto"/>
            <w:noWrap/>
            <w:vAlign w:val="bottom"/>
          </w:tcPr>
          <w:p w14:paraId="750A89B9" w14:textId="0A7A8FAC" w:rsidR="00792789" w:rsidRPr="00E87E2F" w:rsidRDefault="00792789" w:rsidP="00BD0D23">
            <w:pPr>
              <w:ind w:right="-115"/>
              <w:jc w:val="center"/>
              <w:rPr>
                <w:rFonts w:ascii="Arial" w:hAnsi="Arial" w:cs="Arial"/>
                <w:sz w:val="20"/>
                <w:szCs w:val="20"/>
              </w:rPr>
            </w:pPr>
            <w:r>
              <w:rPr>
                <w:rFonts w:ascii="Arial" w:hAnsi="Arial" w:cs="Arial"/>
                <w:sz w:val="20"/>
                <w:szCs w:val="20"/>
              </w:rPr>
              <w:t>(128,924)</w:t>
            </w:r>
          </w:p>
        </w:tc>
        <w:tc>
          <w:tcPr>
            <w:tcW w:w="256" w:type="dxa"/>
            <w:shd w:val="clear" w:color="auto" w:fill="auto"/>
            <w:noWrap/>
            <w:vAlign w:val="bottom"/>
          </w:tcPr>
          <w:p w14:paraId="30526DA0" w14:textId="77777777" w:rsidR="00792789" w:rsidRPr="00916C80" w:rsidRDefault="00792789" w:rsidP="00E3065F">
            <w:pPr>
              <w:rPr>
                <w:rFonts w:ascii="Arial" w:hAnsi="Arial" w:cs="Arial"/>
                <w:i/>
                <w:iCs/>
                <w:sz w:val="20"/>
                <w:szCs w:val="20"/>
              </w:rPr>
            </w:pPr>
          </w:p>
        </w:tc>
      </w:tr>
      <w:tr w:rsidR="00792789" w:rsidRPr="00FC5DAC" w14:paraId="17C16141" w14:textId="77777777" w:rsidTr="00F8362D">
        <w:trPr>
          <w:trHeight w:val="255"/>
        </w:trPr>
        <w:tc>
          <w:tcPr>
            <w:tcW w:w="4840" w:type="dxa"/>
            <w:shd w:val="clear" w:color="auto" w:fill="auto"/>
            <w:noWrap/>
            <w:vAlign w:val="bottom"/>
          </w:tcPr>
          <w:p w14:paraId="0DAA8AAE" w14:textId="77777777" w:rsidR="00792789" w:rsidRPr="00FC5DAC" w:rsidRDefault="00792789" w:rsidP="00E3065F">
            <w:pPr>
              <w:rPr>
                <w:rFonts w:ascii="Arial" w:hAnsi="Arial" w:cs="Arial"/>
                <w:b/>
                <w:bCs/>
                <w:sz w:val="20"/>
                <w:szCs w:val="20"/>
              </w:rPr>
            </w:pPr>
          </w:p>
        </w:tc>
        <w:tc>
          <w:tcPr>
            <w:tcW w:w="806" w:type="dxa"/>
            <w:shd w:val="clear" w:color="auto" w:fill="auto"/>
            <w:noWrap/>
            <w:vAlign w:val="bottom"/>
          </w:tcPr>
          <w:p w14:paraId="6296F81F" w14:textId="77777777" w:rsidR="00792789" w:rsidRPr="00FC5DAC" w:rsidRDefault="00792789" w:rsidP="00E3065F">
            <w:pPr>
              <w:jc w:val="center"/>
              <w:rPr>
                <w:rFonts w:ascii="Arial" w:hAnsi="Arial" w:cs="Arial"/>
                <w:sz w:val="20"/>
                <w:szCs w:val="20"/>
              </w:rPr>
            </w:pPr>
          </w:p>
        </w:tc>
        <w:tc>
          <w:tcPr>
            <w:tcW w:w="256" w:type="dxa"/>
            <w:shd w:val="clear" w:color="auto" w:fill="auto"/>
            <w:noWrap/>
            <w:vAlign w:val="bottom"/>
          </w:tcPr>
          <w:p w14:paraId="54B99EF8" w14:textId="77777777" w:rsidR="00792789" w:rsidRPr="00FC5DAC" w:rsidRDefault="00792789" w:rsidP="00E3065F">
            <w:pPr>
              <w:jc w:val="center"/>
              <w:rPr>
                <w:rFonts w:ascii="Arial" w:hAnsi="Arial" w:cs="Arial"/>
                <w:sz w:val="20"/>
                <w:szCs w:val="20"/>
              </w:rPr>
            </w:pPr>
          </w:p>
        </w:tc>
        <w:tc>
          <w:tcPr>
            <w:tcW w:w="1248" w:type="dxa"/>
            <w:tcBorders>
              <w:top w:val="single" w:sz="4" w:space="0" w:color="auto"/>
            </w:tcBorders>
            <w:shd w:val="clear" w:color="auto" w:fill="auto"/>
            <w:noWrap/>
            <w:vAlign w:val="bottom"/>
          </w:tcPr>
          <w:p w14:paraId="70146489" w14:textId="77777777" w:rsidR="00792789" w:rsidRPr="00F8362D" w:rsidRDefault="00792789" w:rsidP="00E3065F">
            <w:pPr>
              <w:jc w:val="right"/>
              <w:rPr>
                <w:rFonts w:ascii="Arial" w:hAnsi="Arial" w:cs="Arial"/>
                <w:b/>
                <w:sz w:val="20"/>
                <w:szCs w:val="20"/>
                <w:highlight w:val="yellow"/>
              </w:rPr>
            </w:pPr>
          </w:p>
        </w:tc>
        <w:tc>
          <w:tcPr>
            <w:tcW w:w="270" w:type="dxa"/>
            <w:tcBorders>
              <w:top w:val="single" w:sz="4" w:space="0" w:color="auto"/>
            </w:tcBorders>
            <w:shd w:val="clear" w:color="auto" w:fill="auto"/>
            <w:noWrap/>
            <w:vAlign w:val="bottom"/>
          </w:tcPr>
          <w:p w14:paraId="5961D0CE" w14:textId="77777777" w:rsidR="00792789" w:rsidRPr="00FC5DAC" w:rsidRDefault="00792789" w:rsidP="00E3065F">
            <w:pPr>
              <w:jc w:val="right"/>
              <w:rPr>
                <w:rFonts w:ascii="Arial" w:hAnsi="Arial" w:cs="Arial"/>
                <w:sz w:val="20"/>
                <w:szCs w:val="20"/>
              </w:rPr>
            </w:pPr>
          </w:p>
        </w:tc>
        <w:tc>
          <w:tcPr>
            <w:tcW w:w="1127" w:type="dxa"/>
            <w:tcBorders>
              <w:top w:val="single" w:sz="4" w:space="0" w:color="auto"/>
            </w:tcBorders>
            <w:shd w:val="clear" w:color="auto" w:fill="auto"/>
            <w:noWrap/>
            <w:vAlign w:val="bottom"/>
          </w:tcPr>
          <w:p w14:paraId="18946467" w14:textId="77777777" w:rsidR="00792789" w:rsidRPr="00E87E2F" w:rsidRDefault="00792789" w:rsidP="00E3065F">
            <w:pPr>
              <w:jc w:val="center"/>
              <w:rPr>
                <w:rFonts w:ascii="Arial" w:hAnsi="Arial" w:cs="Arial"/>
                <w:sz w:val="20"/>
                <w:szCs w:val="20"/>
              </w:rPr>
            </w:pPr>
          </w:p>
        </w:tc>
        <w:tc>
          <w:tcPr>
            <w:tcW w:w="256" w:type="dxa"/>
            <w:shd w:val="clear" w:color="auto" w:fill="auto"/>
            <w:noWrap/>
            <w:vAlign w:val="bottom"/>
          </w:tcPr>
          <w:p w14:paraId="0FDC76AC" w14:textId="77777777" w:rsidR="00792789" w:rsidRPr="00916C80" w:rsidRDefault="00792789" w:rsidP="00E3065F">
            <w:pPr>
              <w:rPr>
                <w:rFonts w:ascii="Arial" w:hAnsi="Arial" w:cs="Arial"/>
                <w:i/>
                <w:iCs/>
                <w:sz w:val="20"/>
                <w:szCs w:val="20"/>
              </w:rPr>
            </w:pPr>
          </w:p>
        </w:tc>
      </w:tr>
      <w:tr w:rsidR="00792789" w:rsidRPr="00FC5DAC" w14:paraId="74C6380B" w14:textId="77777777" w:rsidTr="00F8362D">
        <w:trPr>
          <w:trHeight w:val="255"/>
        </w:trPr>
        <w:tc>
          <w:tcPr>
            <w:tcW w:w="4840" w:type="dxa"/>
            <w:shd w:val="clear" w:color="auto" w:fill="auto"/>
            <w:noWrap/>
            <w:vAlign w:val="bottom"/>
          </w:tcPr>
          <w:p w14:paraId="70BCBA00" w14:textId="1EE57C93" w:rsidR="00792789" w:rsidRPr="00F8362D" w:rsidRDefault="00792789" w:rsidP="00BD0D23">
            <w:pPr>
              <w:rPr>
                <w:rFonts w:ascii="Arial" w:hAnsi="Arial" w:cs="Arial"/>
                <w:b/>
                <w:sz w:val="20"/>
                <w:szCs w:val="20"/>
              </w:rPr>
            </w:pPr>
            <w:r w:rsidRPr="00F8362D">
              <w:rPr>
                <w:rFonts w:ascii="Arial" w:hAnsi="Arial" w:cs="Arial"/>
                <w:b/>
                <w:sz w:val="20"/>
                <w:szCs w:val="20"/>
              </w:rPr>
              <w:t>Shareholder’s Funds Carried Forward</w:t>
            </w:r>
          </w:p>
        </w:tc>
        <w:tc>
          <w:tcPr>
            <w:tcW w:w="806" w:type="dxa"/>
            <w:shd w:val="clear" w:color="auto" w:fill="auto"/>
            <w:noWrap/>
            <w:vAlign w:val="bottom"/>
          </w:tcPr>
          <w:p w14:paraId="13388578" w14:textId="12D84319" w:rsidR="00792789" w:rsidRPr="00FC5DAC" w:rsidRDefault="00792789" w:rsidP="00E3065F">
            <w:pPr>
              <w:jc w:val="center"/>
              <w:rPr>
                <w:rFonts w:ascii="Arial" w:hAnsi="Arial" w:cs="Arial"/>
                <w:sz w:val="20"/>
                <w:szCs w:val="20"/>
              </w:rPr>
            </w:pPr>
          </w:p>
        </w:tc>
        <w:tc>
          <w:tcPr>
            <w:tcW w:w="256" w:type="dxa"/>
            <w:shd w:val="clear" w:color="auto" w:fill="auto"/>
            <w:noWrap/>
            <w:vAlign w:val="bottom"/>
          </w:tcPr>
          <w:p w14:paraId="7A64FC9F" w14:textId="77777777" w:rsidR="00792789" w:rsidRPr="00FC5DAC" w:rsidRDefault="00792789" w:rsidP="00E3065F">
            <w:pPr>
              <w:jc w:val="center"/>
              <w:rPr>
                <w:rFonts w:ascii="Arial" w:hAnsi="Arial" w:cs="Arial"/>
                <w:sz w:val="20"/>
                <w:szCs w:val="20"/>
              </w:rPr>
            </w:pPr>
          </w:p>
        </w:tc>
        <w:tc>
          <w:tcPr>
            <w:tcW w:w="1248" w:type="dxa"/>
            <w:tcBorders>
              <w:bottom w:val="double" w:sz="4" w:space="0" w:color="auto"/>
            </w:tcBorders>
            <w:shd w:val="clear" w:color="auto" w:fill="auto"/>
            <w:noWrap/>
            <w:tcMar>
              <w:right w:w="0" w:type="dxa"/>
            </w:tcMar>
            <w:vAlign w:val="bottom"/>
          </w:tcPr>
          <w:p w14:paraId="0F3C4A2A" w14:textId="3D8F6893" w:rsidR="00792789" w:rsidRPr="00F8362D" w:rsidRDefault="00792789" w:rsidP="00BD0D23">
            <w:pPr>
              <w:jc w:val="right"/>
              <w:rPr>
                <w:rFonts w:ascii="Arial" w:hAnsi="Arial" w:cs="Arial"/>
                <w:b/>
                <w:sz w:val="20"/>
                <w:szCs w:val="20"/>
              </w:rPr>
            </w:pPr>
            <w:r w:rsidRPr="002C6367">
              <w:rPr>
                <w:rFonts w:ascii="Arial" w:hAnsi="Arial" w:cs="Arial"/>
                <w:b/>
                <w:sz w:val="20"/>
                <w:szCs w:val="20"/>
              </w:rPr>
              <w:t>(</w:t>
            </w:r>
            <w:r w:rsidRPr="00F8362D">
              <w:rPr>
                <w:rFonts w:ascii="Arial" w:hAnsi="Arial" w:cs="Arial"/>
                <w:b/>
                <w:sz w:val="20"/>
                <w:szCs w:val="20"/>
              </w:rPr>
              <w:t>30</w:t>
            </w:r>
            <w:r w:rsidR="007C5165" w:rsidRPr="00F8362D">
              <w:rPr>
                <w:rFonts w:ascii="Arial" w:hAnsi="Arial" w:cs="Arial"/>
                <w:b/>
                <w:sz w:val="20"/>
                <w:szCs w:val="20"/>
              </w:rPr>
              <w:t>5</w:t>
            </w:r>
            <w:r w:rsidRPr="00F8362D">
              <w:rPr>
                <w:rFonts w:ascii="Arial" w:hAnsi="Arial" w:cs="Arial"/>
                <w:b/>
                <w:sz w:val="20"/>
                <w:szCs w:val="20"/>
              </w:rPr>
              <w:t>)</w:t>
            </w:r>
          </w:p>
        </w:tc>
        <w:tc>
          <w:tcPr>
            <w:tcW w:w="270" w:type="dxa"/>
            <w:shd w:val="clear" w:color="auto" w:fill="auto"/>
            <w:noWrap/>
            <w:vAlign w:val="bottom"/>
          </w:tcPr>
          <w:p w14:paraId="16F5DE0A" w14:textId="77777777" w:rsidR="00792789" w:rsidRPr="00F8362D" w:rsidRDefault="00792789" w:rsidP="00E3065F">
            <w:pPr>
              <w:jc w:val="right"/>
              <w:rPr>
                <w:rFonts w:ascii="Arial" w:hAnsi="Arial" w:cs="Arial"/>
                <w:sz w:val="20"/>
                <w:szCs w:val="20"/>
              </w:rPr>
            </w:pPr>
          </w:p>
        </w:tc>
        <w:tc>
          <w:tcPr>
            <w:tcW w:w="1127" w:type="dxa"/>
            <w:tcBorders>
              <w:bottom w:val="double" w:sz="4" w:space="0" w:color="auto"/>
            </w:tcBorders>
            <w:shd w:val="clear" w:color="auto" w:fill="auto"/>
            <w:noWrap/>
            <w:tcMar>
              <w:right w:w="57" w:type="dxa"/>
            </w:tcMar>
            <w:vAlign w:val="bottom"/>
          </w:tcPr>
          <w:p w14:paraId="7153E29F" w14:textId="03BE3F4C" w:rsidR="00792789" w:rsidRPr="00E87E2F" w:rsidRDefault="00792789" w:rsidP="00234F55">
            <w:pPr>
              <w:jc w:val="center"/>
              <w:rPr>
                <w:rFonts w:ascii="Arial" w:hAnsi="Arial" w:cs="Arial"/>
                <w:sz w:val="20"/>
                <w:szCs w:val="20"/>
              </w:rPr>
            </w:pPr>
            <w:r w:rsidRPr="00E87E2F">
              <w:rPr>
                <w:rFonts w:ascii="Arial" w:hAnsi="Arial" w:cs="Arial"/>
                <w:sz w:val="20"/>
                <w:szCs w:val="20"/>
              </w:rPr>
              <w:t>(</w:t>
            </w:r>
            <w:r>
              <w:rPr>
                <w:rFonts w:ascii="Arial" w:hAnsi="Arial" w:cs="Arial"/>
                <w:sz w:val="20"/>
                <w:szCs w:val="20"/>
              </w:rPr>
              <w:t>2,</w:t>
            </w:r>
            <w:r w:rsidR="007C5165">
              <w:rPr>
                <w:rFonts w:ascii="Arial" w:hAnsi="Arial" w:cs="Arial"/>
                <w:sz w:val="20"/>
                <w:szCs w:val="20"/>
              </w:rPr>
              <w:t>74</w:t>
            </w:r>
            <w:r w:rsidR="00234F55">
              <w:rPr>
                <w:rFonts w:ascii="Arial" w:hAnsi="Arial" w:cs="Arial"/>
                <w:sz w:val="20"/>
                <w:szCs w:val="20"/>
              </w:rPr>
              <w:t>4</w:t>
            </w:r>
            <w:r w:rsidRPr="00E87E2F">
              <w:rPr>
                <w:rFonts w:ascii="Arial" w:hAnsi="Arial" w:cs="Arial"/>
                <w:sz w:val="20"/>
                <w:szCs w:val="20"/>
              </w:rPr>
              <w:t>)</w:t>
            </w:r>
          </w:p>
        </w:tc>
        <w:tc>
          <w:tcPr>
            <w:tcW w:w="256" w:type="dxa"/>
            <w:shd w:val="clear" w:color="auto" w:fill="auto"/>
            <w:noWrap/>
            <w:vAlign w:val="bottom"/>
          </w:tcPr>
          <w:p w14:paraId="3A29E86C" w14:textId="77777777" w:rsidR="00792789" w:rsidRPr="00916C80" w:rsidRDefault="00792789" w:rsidP="00E3065F">
            <w:pPr>
              <w:rPr>
                <w:rFonts w:ascii="Arial" w:hAnsi="Arial" w:cs="Arial"/>
                <w:i/>
                <w:iCs/>
                <w:sz w:val="20"/>
                <w:szCs w:val="20"/>
              </w:rPr>
            </w:pPr>
          </w:p>
        </w:tc>
      </w:tr>
      <w:tr w:rsidR="00792789" w:rsidRPr="00FC5DAC" w14:paraId="38E67A61" w14:textId="77777777" w:rsidTr="00F8362D">
        <w:trPr>
          <w:trHeight w:val="255"/>
        </w:trPr>
        <w:tc>
          <w:tcPr>
            <w:tcW w:w="4840" w:type="dxa"/>
            <w:shd w:val="clear" w:color="auto" w:fill="auto"/>
            <w:noWrap/>
            <w:vAlign w:val="bottom"/>
          </w:tcPr>
          <w:p w14:paraId="736102C4" w14:textId="77777777" w:rsidR="00792789" w:rsidRPr="00FC5DAC" w:rsidRDefault="00792789" w:rsidP="00E3065F">
            <w:pPr>
              <w:rPr>
                <w:rFonts w:ascii="Arial" w:hAnsi="Arial" w:cs="Arial"/>
                <w:sz w:val="20"/>
                <w:szCs w:val="20"/>
              </w:rPr>
            </w:pPr>
          </w:p>
        </w:tc>
        <w:tc>
          <w:tcPr>
            <w:tcW w:w="806" w:type="dxa"/>
            <w:shd w:val="clear" w:color="auto" w:fill="auto"/>
            <w:noWrap/>
            <w:vAlign w:val="bottom"/>
          </w:tcPr>
          <w:p w14:paraId="6BB4144F" w14:textId="77777777" w:rsidR="00792789" w:rsidRPr="00FC5DAC" w:rsidRDefault="00792789" w:rsidP="00E3065F">
            <w:pPr>
              <w:jc w:val="center"/>
              <w:rPr>
                <w:rFonts w:ascii="Arial" w:hAnsi="Arial" w:cs="Arial"/>
                <w:sz w:val="20"/>
                <w:szCs w:val="20"/>
              </w:rPr>
            </w:pPr>
          </w:p>
        </w:tc>
        <w:tc>
          <w:tcPr>
            <w:tcW w:w="256" w:type="dxa"/>
            <w:shd w:val="clear" w:color="auto" w:fill="auto"/>
            <w:noWrap/>
            <w:vAlign w:val="bottom"/>
          </w:tcPr>
          <w:p w14:paraId="767C0552" w14:textId="77777777" w:rsidR="00792789" w:rsidRPr="00FC5DAC" w:rsidRDefault="00792789" w:rsidP="00E3065F">
            <w:pPr>
              <w:jc w:val="center"/>
              <w:rPr>
                <w:rFonts w:ascii="Arial" w:hAnsi="Arial" w:cs="Arial"/>
                <w:sz w:val="20"/>
                <w:szCs w:val="20"/>
              </w:rPr>
            </w:pPr>
          </w:p>
        </w:tc>
        <w:tc>
          <w:tcPr>
            <w:tcW w:w="1248" w:type="dxa"/>
            <w:tcBorders>
              <w:top w:val="double" w:sz="4" w:space="0" w:color="auto"/>
            </w:tcBorders>
            <w:shd w:val="clear" w:color="auto" w:fill="auto"/>
            <w:noWrap/>
            <w:vAlign w:val="bottom"/>
          </w:tcPr>
          <w:p w14:paraId="0EE506EA" w14:textId="77777777" w:rsidR="00792789" w:rsidRPr="00FF7C87" w:rsidRDefault="00792789" w:rsidP="00E3065F">
            <w:pPr>
              <w:jc w:val="right"/>
              <w:rPr>
                <w:rFonts w:ascii="Arial" w:hAnsi="Arial" w:cs="Arial"/>
                <w:b/>
                <w:sz w:val="20"/>
                <w:szCs w:val="20"/>
              </w:rPr>
            </w:pPr>
          </w:p>
        </w:tc>
        <w:tc>
          <w:tcPr>
            <w:tcW w:w="270" w:type="dxa"/>
            <w:shd w:val="clear" w:color="auto" w:fill="auto"/>
            <w:noWrap/>
            <w:vAlign w:val="bottom"/>
          </w:tcPr>
          <w:p w14:paraId="0346F6AF" w14:textId="77777777" w:rsidR="00792789" w:rsidRPr="00FC5DAC" w:rsidRDefault="00792789" w:rsidP="00E3065F">
            <w:pPr>
              <w:jc w:val="right"/>
              <w:rPr>
                <w:rFonts w:ascii="Arial" w:hAnsi="Arial" w:cs="Arial"/>
                <w:sz w:val="20"/>
                <w:szCs w:val="20"/>
              </w:rPr>
            </w:pPr>
          </w:p>
        </w:tc>
        <w:tc>
          <w:tcPr>
            <w:tcW w:w="1127" w:type="dxa"/>
            <w:tcBorders>
              <w:top w:val="double" w:sz="4" w:space="0" w:color="auto"/>
            </w:tcBorders>
            <w:shd w:val="clear" w:color="auto" w:fill="auto"/>
            <w:noWrap/>
            <w:vAlign w:val="bottom"/>
          </w:tcPr>
          <w:p w14:paraId="5472497A" w14:textId="77777777" w:rsidR="00792789" w:rsidRPr="00E87E2F" w:rsidRDefault="00792789" w:rsidP="00E3065F">
            <w:pPr>
              <w:jc w:val="center"/>
              <w:rPr>
                <w:rFonts w:ascii="Arial" w:hAnsi="Arial" w:cs="Arial"/>
                <w:sz w:val="20"/>
                <w:szCs w:val="20"/>
              </w:rPr>
            </w:pPr>
          </w:p>
        </w:tc>
        <w:tc>
          <w:tcPr>
            <w:tcW w:w="256" w:type="dxa"/>
            <w:shd w:val="clear" w:color="auto" w:fill="auto"/>
            <w:noWrap/>
            <w:vAlign w:val="bottom"/>
          </w:tcPr>
          <w:p w14:paraId="3F79A61D" w14:textId="77777777" w:rsidR="00792789" w:rsidRPr="00916C80" w:rsidRDefault="00792789" w:rsidP="00E3065F">
            <w:pPr>
              <w:rPr>
                <w:rFonts w:ascii="Arial" w:hAnsi="Arial" w:cs="Arial"/>
                <w:i/>
                <w:iCs/>
                <w:sz w:val="20"/>
                <w:szCs w:val="20"/>
              </w:rPr>
            </w:pPr>
          </w:p>
        </w:tc>
      </w:tr>
    </w:tbl>
    <w:p w14:paraId="0944F997" w14:textId="77777777" w:rsidR="007C5165" w:rsidRDefault="007C5165">
      <w:pPr>
        <w:rPr>
          <w:b/>
        </w:rPr>
      </w:pPr>
    </w:p>
    <w:p w14:paraId="3627D266" w14:textId="77777777" w:rsidR="007C5165" w:rsidRDefault="007C5165">
      <w:pPr>
        <w:rPr>
          <w:b/>
        </w:rPr>
      </w:pPr>
    </w:p>
    <w:p w14:paraId="30BF63E7" w14:textId="77777777" w:rsidR="007C5165" w:rsidRDefault="007C5165">
      <w:pPr>
        <w:rPr>
          <w:b/>
        </w:rPr>
      </w:pPr>
    </w:p>
    <w:p w14:paraId="39686E62" w14:textId="77777777" w:rsidR="007C5165" w:rsidRDefault="007C5165" w:rsidP="007C5165">
      <w:pPr>
        <w:rPr>
          <w:rFonts w:ascii="Arial" w:hAnsi="Arial" w:cs="Arial"/>
          <w:sz w:val="20"/>
          <w:szCs w:val="20"/>
        </w:rPr>
      </w:pPr>
      <w:r>
        <w:rPr>
          <w:rFonts w:ascii="Arial" w:hAnsi="Arial" w:cs="Arial"/>
          <w:sz w:val="20"/>
          <w:szCs w:val="20"/>
        </w:rPr>
        <w:t xml:space="preserve">Company Registration </w:t>
      </w:r>
    </w:p>
    <w:p w14:paraId="765F7ACB" w14:textId="77777777" w:rsidR="007C5165" w:rsidRPr="00D3403F" w:rsidRDefault="007C5165" w:rsidP="007C5165">
      <w:pPr>
        <w:rPr>
          <w:rFonts w:ascii="Arial" w:hAnsi="Arial" w:cs="Arial"/>
          <w:sz w:val="20"/>
          <w:szCs w:val="20"/>
        </w:rPr>
      </w:pPr>
      <w:r>
        <w:rPr>
          <w:rFonts w:ascii="Arial" w:hAnsi="Arial" w:cs="Arial"/>
          <w:sz w:val="20"/>
          <w:szCs w:val="20"/>
        </w:rPr>
        <w:t>Number 06722032</w:t>
      </w:r>
    </w:p>
    <w:p w14:paraId="47F6ABBE" w14:textId="5EEE8EA2" w:rsidR="007C5165" w:rsidRPr="00514B43" w:rsidRDefault="007C5165" w:rsidP="007C5165">
      <w:pPr>
        <w:rPr>
          <w:rFonts w:ascii="Arial" w:hAnsi="Arial" w:cs="Arial"/>
          <w:sz w:val="20"/>
          <w:szCs w:val="20"/>
        </w:rPr>
      </w:pPr>
      <w:r>
        <w:rPr>
          <w:rFonts w:ascii="Arial" w:hAnsi="Arial" w:cs="Arial"/>
          <w:sz w:val="20"/>
          <w:szCs w:val="20"/>
        </w:rPr>
        <w:t>The notes on pages 1</w:t>
      </w:r>
      <w:r w:rsidR="00BD0D23">
        <w:rPr>
          <w:rFonts w:ascii="Arial" w:hAnsi="Arial" w:cs="Arial"/>
          <w:sz w:val="20"/>
          <w:szCs w:val="20"/>
        </w:rPr>
        <w:t>5</w:t>
      </w:r>
      <w:r>
        <w:rPr>
          <w:rFonts w:ascii="Arial" w:hAnsi="Arial" w:cs="Arial"/>
          <w:sz w:val="20"/>
          <w:szCs w:val="20"/>
        </w:rPr>
        <w:t xml:space="preserve"> to 1</w:t>
      </w:r>
      <w:r w:rsidR="00BD0D23">
        <w:rPr>
          <w:rFonts w:ascii="Arial" w:hAnsi="Arial" w:cs="Arial"/>
          <w:sz w:val="20"/>
          <w:szCs w:val="20"/>
        </w:rPr>
        <w:t>7</w:t>
      </w:r>
      <w:r>
        <w:rPr>
          <w:rFonts w:ascii="Arial" w:hAnsi="Arial" w:cs="Arial"/>
          <w:sz w:val="20"/>
          <w:szCs w:val="20"/>
        </w:rPr>
        <w:t xml:space="preserve"> </w:t>
      </w:r>
      <w:r w:rsidRPr="00514B43">
        <w:rPr>
          <w:rFonts w:ascii="Arial" w:hAnsi="Arial" w:cs="Arial"/>
          <w:sz w:val="20"/>
          <w:szCs w:val="20"/>
        </w:rPr>
        <w:t>form part of the financial statements</w:t>
      </w:r>
    </w:p>
    <w:p w14:paraId="33F15883" w14:textId="4C02090F" w:rsidR="00792789" w:rsidRDefault="00792789">
      <w:pPr>
        <w:rPr>
          <w:b/>
        </w:rPr>
      </w:pPr>
      <w:r>
        <w:rPr>
          <w:b/>
        </w:rPr>
        <w:br w:type="page"/>
      </w:r>
    </w:p>
    <w:p w14:paraId="052265B6" w14:textId="77777777" w:rsidR="00E1124B" w:rsidRDefault="00E1124B" w:rsidP="00D06D78">
      <w:pPr>
        <w:rPr>
          <w:b/>
        </w:rPr>
      </w:pPr>
    </w:p>
    <w:p w14:paraId="4CDD7779" w14:textId="39B17386" w:rsidR="00770990" w:rsidRPr="00FC5DAC" w:rsidRDefault="00770990" w:rsidP="00770990">
      <w:pPr>
        <w:jc w:val="center"/>
        <w:rPr>
          <w:rFonts w:ascii="Arial" w:hAnsi="Arial" w:cs="Arial"/>
          <w:b/>
        </w:rPr>
      </w:pPr>
      <w:r w:rsidRPr="00FC5DAC">
        <w:rPr>
          <w:rFonts w:ascii="Arial" w:hAnsi="Arial" w:cs="Arial"/>
          <w:b/>
        </w:rPr>
        <w:t>Balance Sheet at 30</w:t>
      </w:r>
      <w:r w:rsidR="00E87E2F">
        <w:rPr>
          <w:rFonts w:ascii="Arial" w:hAnsi="Arial" w:cs="Arial"/>
          <w:b/>
        </w:rPr>
        <w:t xml:space="preserve"> September 201</w:t>
      </w:r>
      <w:r w:rsidR="00191765">
        <w:rPr>
          <w:rFonts w:ascii="Arial" w:hAnsi="Arial" w:cs="Arial"/>
          <w:b/>
        </w:rPr>
        <w:t>8</w:t>
      </w:r>
    </w:p>
    <w:p w14:paraId="673D4DA6" w14:textId="77777777" w:rsidR="00770990" w:rsidRPr="00FC5DAC" w:rsidRDefault="00770990" w:rsidP="008A4A3D">
      <w:pPr>
        <w:rPr>
          <w:rFonts w:ascii="Arial" w:hAnsi="Arial" w:cs="Arial"/>
        </w:rPr>
      </w:pPr>
    </w:p>
    <w:p w14:paraId="35D8BA56" w14:textId="77777777" w:rsidR="00770990" w:rsidRPr="00FC5DAC" w:rsidRDefault="00770990" w:rsidP="008A4A3D">
      <w:pPr>
        <w:rPr>
          <w:rFonts w:ascii="Arial" w:hAnsi="Arial" w:cs="Arial"/>
        </w:rPr>
      </w:pPr>
    </w:p>
    <w:tbl>
      <w:tblPr>
        <w:tblW w:w="9389" w:type="dxa"/>
        <w:tblInd w:w="93" w:type="dxa"/>
        <w:tblLayout w:type="fixed"/>
        <w:tblLook w:val="0000" w:firstRow="0" w:lastRow="0" w:firstColumn="0" w:lastColumn="0" w:noHBand="0" w:noVBand="0"/>
      </w:tblPr>
      <w:tblGrid>
        <w:gridCol w:w="4242"/>
        <w:gridCol w:w="26"/>
        <w:gridCol w:w="210"/>
        <w:gridCol w:w="236"/>
        <w:gridCol w:w="688"/>
        <w:gridCol w:w="82"/>
        <w:gridCol w:w="201"/>
        <w:gridCol w:w="496"/>
        <w:gridCol w:w="274"/>
        <w:gridCol w:w="373"/>
        <w:gridCol w:w="274"/>
        <w:gridCol w:w="651"/>
        <w:gridCol w:w="274"/>
        <w:gridCol w:w="219"/>
        <w:gridCol w:w="1143"/>
      </w:tblGrid>
      <w:tr w:rsidR="0028350E" w:rsidRPr="00FC5DAC" w14:paraId="610F7361" w14:textId="77777777" w:rsidTr="00916C80">
        <w:trPr>
          <w:gridAfter w:val="2"/>
          <w:wAfter w:w="1362" w:type="dxa"/>
          <w:trHeight w:val="255"/>
        </w:trPr>
        <w:tc>
          <w:tcPr>
            <w:tcW w:w="4242" w:type="dxa"/>
            <w:shd w:val="clear" w:color="auto" w:fill="auto"/>
            <w:noWrap/>
            <w:vAlign w:val="bottom"/>
          </w:tcPr>
          <w:p w14:paraId="567157B2" w14:textId="77777777" w:rsidR="0028350E" w:rsidRPr="00FC5DAC" w:rsidRDefault="0028350E">
            <w:pPr>
              <w:rPr>
                <w:rFonts w:ascii="Arial" w:hAnsi="Arial" w:cs="Arial"/>
                <w:sz w:val="20"/>
                <w:szCs w:val="20"/>
              </w:rPr>
            </w:pPr>
          </w:p>
        </w:tc>
        <w:tc>
          <w:tcPr>
            <w:tcW w:w="236" w:type="dxa"/>
            <w:gridSpan w:val="2"/>
            <w:shd w:val="clear" w:color="auto" w:fill="auto"/>
            <w:noWrap/>
            <w:vAlign w:val="bottom"/>
          </w:tcPr>
          <w:p w14:paraId="553E3B6D" w14:textId="77777777" w:rsidR="0028350E" w:rsidRPr="00FC5DAC" w:rsidRDefault="0028350E">
            <w:pPr>
              <w:rPr>
                <w:rFonts w:ascii="Arial" w:hAnsi="Arial" w:cs="Arial"/>
                <w:b/>
                <w:bCs/>
                <w:sz w:val="20"/>
                <w:szCs w:val="20"/>
              </w:rPr>
            </w:pPr>
          </w:p>
        </w:tc>
        <w:tc>
          <w:tcPr>
            <w:tcW w:w="1006" w:type="dxa"/>
            <w:gridSpan w:val="3"/>
            <w:shd w:val="clear" w:color="auto" w:fill="auto"/>
            <w:noWrap/>
            <w:vAlign w:val="bottom"/>
          </w:tcPr>
          <w:p w14:paraId="4F7AB6CA" w14:textId="77777777" w:rsidR="0028350E" w:rsidRPr="00FC5DAC" w:rsidRDefault="0028350E">
            <w:pPr>
              <w:rPr>
                <w:rFonts w:ascii="Arial" w:hAnsi="Arial" w:cs="Arial"/>
                <w:sz w:val="20"/>
                <w:szCs w:val="20"/>
              </w:rPr>
            </w:pPr>
          </w:p>
        </w:tc>
        <w:tc>
          <w:tcPr>
            <w:tcW w:w="697" w:type="dxa"/>
            <w:gridSpan w:val="2"/>
            <w:shd w:val="clear" w:color="auto" w:fill="auto"/>
            <w:noWrap/>
            <w:vAlign w:val="bottom"/>
          </w:tcPr>
          <w:p w14:paraId="31C33654" w14:textId="77777777" w:rsidR="0028350E" w:rsidRPr="00FC5DAC" w:rsidRDefault="0028350E">
            <w:pPr>
              <w:jc w:val="center"/>
              <w:rPr>
                <w:rFonts w:ascii="Arial" w:hAnsi="Arial" w:cs="Arial"/>
                <w:sz w:val="20"/>
                <w:szCs w:val="20"/>
              </w:rPr>
            </w:pPr>
          </w:p>
        </w:tc>
        <w:tc>
          <w:tcPr>
            <w:tcW w:w="274" w:type="dxa"/>
            <w:shd w:val="clear" w:color="auto" w:fill="auto"/>
            <w:noWrap/>
            <w:vAlign w:val="bottom"/>
          </w:tcPr>
          <w:p w14:paraId="29081147" w14:textId="77777777" w:rsidR="0028350E" w:rsidRPr="00FC5DAC" w:rsidRDefault="0028350E">
            <w:pPr>
              <w:rPr>
                <w:rFonts w:ascii="Arial" w:hAnsi="Arial" w:cs="Arial"/>
                <w:sz w:val="20"/>
                <w:szCs w:val="20"/>
              </w:rPr>
            </w:pPr>
          </w:p>
        </w:tc>
        <w:tc>
          <w:tcPr>
            <w:tcW w:w="1298" w:type="dxa"/>
            <w:gridSpan w:val="3"/>
            <w:shd w:val="clear" w:color="auto" w:fill="auto"/>
            <w:noWrap/>
            <w:vAlign w:val="bottom"/>
          </w:tcPr>
          <w:p w14:paraId="358BA5B0" w14:textId="77777777" w:rsidR="0028350E" w:rsidRPr="00FC5DAC" w:rsidRDefault="0028350E">
            <w:pPr>
              <w:rPr>
                <w:rFonts w:ascii="Arial" w:hAnsi="Arial" w:cs="Arial"/>
                <w:sz w:val="20"/>
                <w:szCs w:val="20"/>
              </w:rPr>
            </w:pPr>
          </w:p>
        </w:tc>
        <w:tc>
          <w:tcPr>
            <w:tcW w:w="274" w:type="dxa"/>
            <w:shd w:val="clear" w:color="auto" w:fill="auto"/>
            <w:noWrap/>
            <w:vAlign w:val="bottom"/>
          </w:tcPr>
          <w:p w14:paraId="4960230F" w14:textId="77777777" w:rsidR="0028350E" w:rsidRPr="00FC5DAC" w:rsidRDefault="0028350E">
            <w:pPr>
              <w:rPr>
                <w:rFonts w:ascii="Arial" w:hAnsi="Arial" w:cs="Arial"/>
                <w:sz w:val="20"/>
                <w:szCs w:val="20"/>
              </w:rPr>
            </w:pPr>
          </w:p>
        </w:tc>
      </w:tr>
      <w:tr w:rsidR="0028350E" w:rsidRPr="00FC5DAC" w14:paraId="2E80226B" w14:textId="77777777" w:rsidTr="00916C80">
        <w:trPr>
          <w:gridAfter w:val="1"/>
          <w:wAfter w:w="1143" w:type="dxa"/>
          <w:trHeight w:val="255"/>
        </w:trPr>
        <w:tc>
          <w:tcPr>
            <w:tcW w:w="4242" w:type="dxa"/>
            <w:shd w:val="clear" w:color="auto" w:fill="auto"/>
            <w:noWrap/>
            <w:vAlign w:val="bottom"/>
          </w:tcPr>
          <w:p w14:paraId="28CA449B" w14:textId="77777777" w:rsidR="0028350E" w:rsidRPr="00FC5DAC" w:rsidRDefault="0028350E">
            <w:pPr>
              <w:rPr>
                <w:rFonts w:ascii="Arial" w:hAnsi="Arial" w:cs="Arial"/>
                <w:sz w:val="20"/>
                <w:szCs w:val="20"/>
              </w:rPr>
            </w:pPr>
          </w:p>
        </w:tc>
        <w:tc>
          <w:tcPr>
            <w:tcW w:w="236" w:type="dxa"/>
            <w:gridSpan w:val="2"/>
            <w:shd w:val="clear" w:color="auto" w:fill="auto"/>
            <w:noWrap/>
            <w:vAlign w:val="bottom"/>
          </w:tcPr>
          <w:p w14:paraId="72B6A527" w14:textId="77777777" w:rsidR="0028350E" w:rsidRPr="00FC5DAC" w:rsidRDefault="0028350E">
            <w:pPr>
              <w:rPr>
                <w:rFonts w:ascii="Arial" w:hAnsi="Arial" w:cs="Arial"/>
                <w:b/>
                <w:bCs/>
                <w:sz w:val="20"/>
                <w:szCs w:val="20"/>
              </w:rPr>
            </w:pPr>
          </w:p>
        </w:tc>
        <w:tc>
          <w:tcPr>
            <w:tcW w:w="236" w:type="dxa"/>
            <w:shd w:val="clear" w:color="auto" w:fill="auto"/>
            <w:noWrap/>
            <w:vAlign w:val="bottom"/>
          </w:tcPr>
          <w:p w14:paraId="63EAC7DF" w14:textId="77777777" w:rsidR="0028350E" w:rsidRPr="00FC5DAC" w:rsidRDefault="0028350E">
            <w:pPr>
              <w:jc w:val="center"/>
              <w:rPr>
                <w:rFonts w:ascii="Arial" w:hAnsi="Arial" w:cs="Arial"/>
                <w:b/>
                <w:bCs/>
                <w:sz w:val="20"/>
                <w:szCs w:val="20"/>
              </w:rPr>
            </w:pPr>
          </w:p>
        </w:tc>
        <w:tc>
          <w:tcPr>
            <w:tcW w:w="688" w:type="dxa"/>
            <w:shd w:val="clear" w:color="auto" w:fill="auto"/>
            <w:noWrap/>
            <w:vAlign w:val="bottom"/>
          </w:tcPr>
          <w:p w14:paraId="410295D8" w14:textId="77777777" w:rsidR="0028350E" w:rsidRPr="00FC5DAC" w:rsidRDefault="0028350E">
            <w:pPr>
              <w:jc w:val="center"/>
              <w:rPr>
                <w:rFonts w:ascii="Arial" w:hAnsi="Arial" w:cs="Arial"/>
                <w:b/>
                <w:bCs/>
                <w:sz w:val="20"/>
                <w:szCs w:val="20"/>
              </w:rPr>
            </w:pPr>
            <w:r w:rsidRPr="00FC5DAC">
              <w:rPr>
                <w:rFonts w:ascii="Arial" w:hAnsi="Arial" w:cs="Arial"/>
                <w:b/>
                <w:bCs/>
                <w:sz w:val="20"/>
                <w:szCs w:val="20"/>
              </w:rPr>
              <w:t>Note</w:t>
            </w:r>
          </w:p>
        </w:tc>
        <w:tc>
          <w:tcPr>
            <w:tcW w:w="283" w:type="dxa"/>
            <w:gridSpan w:val="2"/>
            <w:shd w:val="clear" w:color="auto" w:fill="auto"/>
            <w:noWrap/>
            <w:vAlign w:val="bottom"/>
          </w:tcPr>
          <w:p w14:paraId="1B3B6586" w14:textId="77777777" w:rsidR="0028350E" w:rsidRPr="00FC5DAC" w:rsidRDefault="0028350E">
            <w:pPr>
              <w:jc w:val="center"/>
              <w:rPr>
                <w:rFonts w:ascii="Arial" w:hAnsi="Arial" w:cs="Arial"/>
                <w:b/>
                <w:bCs/>
                <w:sz w:val="20"/>
                <w:szCs w:val="20"/>
              </w:rPr>
            </w:pPr>
          </w:p>
        </w:tc>
        <w:tc>
          <w:tcPr>
            <w:tcW w:w="1143" w:type="dxa"/>
            <w:gridSpan w:val="3"/>
            <w:shd w:val="clear" w:color="auto" w:fill="auto"/>
            <w:noWrap/>
            <w:vAlign w:val="bottom"/>
          </w:tcPr>
          <w:p w14:paraId="50B2884A" w14:textId="60397D1E" w:rsidR="0028350E" w:rsidRPr="00FC5DAC" w:rsidRDefault="0028350E" w:rsidP="00462517">
            <w:pPr>
              <w:jc w:val="center"/>
              <w:rPr>
                <w:rFonts w:ascii="Arial" w:hAnsi="Arial" w:cs="Arial"/>
                <w:b/>
                <w:bCs/>
                <w:sz w:val="20"/>
                <w:szCs w:val="20"/>
              </w:rPr>
            </w:pPr>
            <w:r>
              <w:rPr>
                <w:rFonts w:ascii="Arial" w:hAnsi="Arial" w:cs="Arial"/>
                <w:b/>
                <w:bCs/>
                <w:sz w:val="20"/>
                <w:szCs w:val="20"/>
              </w:rPr>
              <w:t>201</w:t>
            </w:r>
            <w:r w:rsidR="00462517">
              <w:rPr>
                <w:rFonts w:ascii="Arial" w:hAnsi="Arial" w:cs="Arial"/>
                <w:b/>
                <w:bCs/>
                <w:sz w:val="20"/>
                <w:szCs w:val="20"/>
              </w:rPr>
              <w:t>8</w:t>
            </w:r>
          </w:p>
        </w:tc>
        <w:tc>
          <w:tcPr>
            <w:tcW w:w="274" w:type="dxa"/>
            <w:shd w:val="clear" w:color="auto" w:fill="auto"/>
            <w:noWrap/>
            <w:vAlign w:val="bottom"/>
          </w:tcPr>
          <w:p w14:paraId="6C236B14" w14:textId="77777777" w:rsidR="0028350E" w:rsidRPr="00FC5DAC" w:rsidRDefault="0028350E">
            <w:pPr>
              <w:rPr>
                <w:rFonts w:ascii="Arial" w:hAnsi="Arial" w:cs="Arial"/>
                <w:sz w:val="20"/>
                <w:szCs w:val="20"/>
              </w:rPr>
            </w:pPr>
          </w:p>
        </w:tc>
        <w:tc>
          <w:tcPr>
            <w:tcW w:w="1144" w:type="dxa"/>
            <w:gridSpan w:val="3"/>
            <w:shd w:val="clear" w:color="auto" w:fill="auto"/>
            <w:noWrap/>
            <w:vAlign w:val="bottom"/>
          </w:tcPr>
          <w:p w14:paraId="25CFC332" w14:textId="45CCB781" w:rsidR="0028350E" w:rsidRPr="009C250B" w:rsidRDefault="00191765" w:rsidP="00462517">
            <w:pPr>
              <w:jc w:val="center"/>
              <w:rPr>
                <w:rFonts w:ascii="Arial" w:hAnsi="Arial" w:cs="Arial"/>
                <w:bCs/>
                <w:sz w:val="20"/>
                <w:szCs w:val="20"/>
              </w:rPr>
            </w:pPr>
            <w:r>
              <w:rPr>
                <w:rFonts w:ascii="Arial" w:hAnsi="Arial" w:cs="Arial"/>
                <w:bCs/>
                <w:sz w:val="20"/>
                <w:szCs w:val="20"/>
              </w:rPr>
              <w:t>2</w:t>
            </w:r>
            <w:r w:rsidR="0028350E" w:rsidRPr="009C250B">
              <w:rPr>
                <w:rFonts w:ascii="Arial" w:hAnsi="Arial" w:cs="Arial"/>
                <w:bCs/>
                <w:sz w:val="20"/>
                <w:szCs w:val="20"/>
              </w:rPr>
              <w:t>0</w:t>
            </w:r>
            <w:r w:rsidR="0028350E">
              <w:rPr>
                <w:rFonts w:ascii="Arial" w:hAnsi="Arial" w:cs="Arial"/>
                <w:bCs/>
                <w:sz w:val="20"/>
                <w:szCs w:val="20"/>
              </w:rPr>
              <w:t>1</w:t>
            </w:r>
            <w:r w:rsidR="00462517">
              <w:rPr>
                <w:rFonts w:ascii="Arial" w:hAnsi="Arial" w:cs="Arial"/>
                <w:bCs/>
                <w:sz w:val="20"/>
                <w:szCs w:val="20"/>
              </w:rPr>
              <w:t>7</w:t>
            </w:r>
          </w:p>
        </w:tc>
      </w:tr>
      <w:tr w:rsidR="0028350E" w:rsidRPr="00FC5DAC" w14:paraId="69AEDE8B" w14:textId="77777777" w:rsidTr="00916C80">
        <w:trPr>
          <w:gridAfter w:val="1"/>
          <w:wAfter w:w="1143" w:type="dxa"/>
          <w:trHeight w:val="255"/>
        </w:trPr>
        <w:tc>
          <w:tcPr>
            <w:tcW w:w="4242" w:type="dxa"/>
            <w:shd w:val="clear" w:color="auto" w:fill="auto"/>
            <w:noWrap/>
            <w:vAlign w:val="bottom"/>
          </w:tcPr>
          <w:p w14:paraId="04B520C4" w14:textId="77777777" w:rsidR="0028350E" w:rsidRPr="00FC5DAC" w:rsidRDefault="0028350E">
            <w:pPr>
              <w:rPr>
                <w:rFonts w:ascii="Arial" w:hAnsi="Arial" w:cs="Arial"/>
                <w:i/>
                <w:iCs/>
                <w:sz w:val="20"/>
                <w:szCs w:val="20"/>
              </w:rPr>
            </w:pPr>
          </w:p>
        </w:tc>
        <w:tc>
          <w:tcPr>
            <w:tcW w:w="236" w:type="dxa"/>
            <w:gridSpan w:val="2"/>
            <w:shd w:val="clear" w:color="auto" w:fill="auto"/>
            <w:noWrap/>
            <w:vAlign w:val="bottom"/>
          </w:tcPr>
          <w:p w14:paraId="33B6B407" w14:textId="77777777" w:rsidR="0028350E" w:rsidRPr="00FC5DAC" w:rsidRDefault="0028350E">
            <w:pPr>
              <w:rPr>
                <w:rFonts w:ascii="Arial" w:hAnsi="Arial" w:cs="Arial"/>
                <w:b/>
                <w:bCs/>
                <w:sz w:val="20"/>
                <w:szCs w:val="20"/>
              </w:rPr>
            </w:pPr>
          </w:p>
        </w:tc>
        <w:tc>
          <w:tcPr>
            <w:tcW w:w="236" w:type="dxa"/>
            <w:shd w:val="clear" w:color="auto" w:fill="auto"/>
            <w:noWrap/>
            <w:vAlign w:val="bottom"/>
          </w:tcPr>
          <w:p w14:paraId="03254C8F" w14:textId="77777777" w:rsidR="0028350E" w:rsidRPr="00FC5DAC" w:rsidRDefault="0028350E">
            <w:pPr>
              <w:jc w:val="center"/>
              <w:rPr>
                <w:rFonts w:ascii="Arial" w:hAnsi="Arial" w:cs="Arial"/>
                <w:b/>
                <w:bCs/>
                <w:sz w:val="20"/>
                <w:szCs w:val="20"/>
              </w:rPr>
            </w:pPr>
          </w:p>
        </w:tc>
        <w:tc>
          <w:tcPr>
            <w:tcW w:w="688" w:type="dxa"/>
            <w:shd w:val="clear" w:color="auto" w:fill="auto"/>
            <w:noWrap/>
            <w:vAlign w:val="bottom"/>
          </w:tcPr>
          <w:p w14:paraId="48F6BF86" w14:textId="77777777" w:rsidR="0028350E" w:rsidRPr="00FC5DAC" w:rsidRDefault="0028350E">
            <w:pPr>
              <w:jc w:val="center"/>
              <w:rPr>
                <w:rFonts w:ascii="Arial" w:hAnsi="Arial" w:cs="Arial"/>
                <w:b/>
                <w:bCs/>
                <w:sz w:val="20"/>
                <w:szCs w:val="20"/>
              </w:rPr>
            </w:pPr>
          </w:p>
        </w:tc>
        <w:tc>
          <w:tcPr>
            <w:tcW w:w="283" w:type="dxa"/>
            <w:gridSpan w:val="2"/>
            <w:shd w:val="clear" w:color="auto" w:fill="auto"/>
            <w:noWrap/>
            <w:vAlign w:val="bottom"/>
          </w:tcPr>
          <w:p w14:paraId="3D1E4CA7" w14:textId="77777777" w:rsidR="0028350E" w:rsidRPr="00FC5DAC" w:rsidRDefault="0028350E">
            <w:pPr>
              <w:jc w:val="center"/>
              <w:rPr>
                <w:rFonts w:ascii="Arial" w:hAnsi="Arial" w:cs="Arial"/>
                <w:b/>
                <w:bCs/>
                <w:sz w:val="20"/>
                <w:szCs w:val="20"/>
              </w:rPr>
            </w:pPr>
          </w:p>
        </w:tc>
        <w:tc>
          <w:tcPr>
            <w:tcW w:w="1143" w:type="dxa"/>
            <w:gridSpan w:val="3"/>
            <w:shd w:val="clear" w:color="auto" w:fill="auto"/>
            <w:noWrap/>
            <w:vAlign w:val="bottom"/>
          </w:tcPr>
          <w:p w14:paraId="4E6F6C66" w14:textId="77777777" w:rsidR="0028350E" w:rsidRPr="00FC5DAC" w:rsidRDefault="0028350E">
            <w:pPr>
              <w:jc w:val="center"/>
              <w:rPr>
                <w:rFonts w:ascii="Arial" w:hAnsi="Arial" w:cs="Arial"/>
                <w:b/>
                <w:bCs/>
                <w:sz w:val="20"/>
                <w:szCs w:val="20"/>
              </w:rPr>
            </w:pPr>
            <w:r>
              <w:rPr>
                <w:rFonts w:ascii="Arial" w:hAnsi="Arial" w:cs="Arial"/>
                <w:b/>
                <w:bCs/>
                <w:sz w:val="20"/>
                <w:szCs w:val="20"/>
              </w:rPr>
              <w:t>£</w:t>
            </w:r>
          </w:p>
        </w:tc>
        <w:tc>
          <w:tcPr>
            <w:tcW w:w="274" w:type="dxa"/>
            <w:shd w:val="clear" w:color="auto" w:fill="auto"/>
            <w:noWrap/>
            <w:vAlign w:val="bottom"/>
          </w:tcPr>
          <w:p w14:paraId="239E54B5" w14:textId="77777777" w:rsidR="0028350E" w:rsidRPr="007119F4" w:rsidRDefault="0028350E">
            <w:pPr>
              <w:rPr>
                <w:rFonts w:ascii="Arial" w:hAnsi="Arial" w:cs="Arial"/>
                <w:sz w:val="20"/>
                <w:szCs w:val="20"/>
              </w:rPr>
            </w:pPr>
          </w:p>
        </w:tc>
        <w:tc>
          <w:tcPr>
            <w:tcW w:w="1144" w:type="dxa"/>
            <w:gridSpan w:val="3"/>
            <w:shd w:val="clear" w:color="auto" w:fill="auto"/>
            <w:noWrap/>
            <w:vAlign w:val="bottom"/>
          </w:tcPr>
          <w:p w14:paraId="0C245A74" w14:textId="77777777" w:rsidR="0028350E" w:rsidRPr="009C250B" w:rsidRDefault="0028350E">
            <w:pPr>
              <w:jc w:val="center"/>
              <w:rPr>
                <w:rFonts w:ascii="Arial" w:hAnsi="Arial" w:cs="Arial"/>
                <w:bCs/>
                <w:sz w:val="20"/>
                <w:szCs w:val="20"/>
              </w:rPr>
            </w:pPr>
            <w:r w:rsidRPr="009C250B">
              <w:rPr>
                <w:rFonts w:ascii="Arial" w:hAnsi="Arial" w:cs="Arial"/>
                <w:bCs/>
                <w:sz w:val="20"/>
                <w:szCs w:val="20"/>
              </w:rPr>
              <w:t>£</w:t>
            </w:r>
          </w:p>
        </w:tc>
      </w:tr>
      <w:tr w:rsidR="0028350E" w:rsidRPr="00FC5DAC" w14:paraId="5F14C674" w14:textId="77777777" w:rsidTr="00916C80">
        <w:trPr>
          <w:gridAfter w:val="1"/>
          <w:wAfter w:w="1143" w:type="dxa"/>
          <w:trHeight w:val="255"/>
        </w:trPr>
        <w:tc>
          <w:tcPr>
            <w:tcW w:w="4242" w:type="dxa"/>
            <w:shd w:val="clear" w:color="auto" w:fill="auto"/>
            <w:noWrap/>
            <w:vAlign w:val="bottom"/>
          </w:tcPr>
          <w:p w14:paraId="749C627E" w14:textId="77777777" w:rsidR="0028350E" w:rsidRPr="00FC5DAC" w:rsidRDefault="0028350E">
            <w:pPr>
              <w:rPr>
                <w:rFonts w:ascii="Arial" w:hAnsi="Arial" w:cs="Arial"/>
                <w:b/>
                <w:bCs/>
                <w:sz w:val="20"/>
                <w:szCs w:val="20"/>
              </w:rPr>
            </w:pPr>
          </w:p>
        </w:tc>
        <w:tc>
          <w:tcPr>
            <w:tcW w:w="236" w:type="dxa"/>
            <w:gridSpan w:val="2"/>
            <w:shd w:val="clear" w:color="auto" w:fill="auto"/>
            <w:noWrap/>
            <w:vAlign w:val="bottom"/>
          </w:tcPr>
          <w:p w14:paraId="2E7B8079" w14:textId="77777777" w:rsidR="0028350E" w:rsidRPr="00FC5DAC" w:rsidRDefault="0028350E">
            <w:pPr>
              <w:rPr>
                <w:rFonts w:ascii="Arial" w:hAnsi="Arial" w:cs="Arial"/>
                <w:sz w:val="20"/>
                <w:szCs w:val="20"/>
              </w:rPr>
            </w:pPr>
          </w:p>
        </w:tc>
        <w:tc>
          <w:tcPr>
            <w:tcW w:w="236" w:type="dxa"/>
            <w:shd w:val="clear" w:color="auto" w:fill="auto"/>
            <w:noWrap/>
            <w:vAlign w:val="bottom"/>
          </w:tcPr>
          <w:p w14:paraId="52FC6FCF" w14:textId="77777777" w:rsidR="0028350E" w:rsidRPr="00FC5DAC" w:rsidRDefault="0028350E">
            <w:pPr>
              <w:rPr>
                <w:rFonts w:ascii="Arial" w:hAnsi="Arial" w:cs="Arial"/>
                <w:sz w:val="20"/>
                <w:szCs w:val="20"/>
              </w:rPr>
            </w:pPr>
          </w:p>
        </w:tc>
        <w:tc>
          <w:tcPr>
            <w:tcW w:w="688" w:type="dxa"/>
            <w:shd w:val="clear" w:color="auto" w:fill="auto"/>
            <w:noWrap/>
            <w:vAlign w:val="bottom"/>
          </w:tcPr>
          <w:p w14:paraId="395A2779" w14:textId="77777777" w:rsidR="0028350E" w:rsidRPr="00FC5DAC" w:rsidRDefault="0028350E">
            <w:pPr>
              <w:jc w:val="center"/>
              <w:rPr>
                <w:rFonts w:ascii="Arial" w:hAnsi="Arial" w:cs="Arial"/>
                <w:sz w:val="20"/>
                <w:szCs w:val="20"/>
              </w:rPr>
            </w:pPr>
          </w:p>
        </w:tc>
        <w:tc>
          <w:tcPr>
            <w:tcW w:w="283" w:type="dxa"/>
            <w:gridSpan w:val="2"/>
            <w:shd w:val="clear" w:color="auto" w:fill="auto"/>
            <w:noWrap/>
            <w:vAlign w:val="bottom"/>
          </w:tcPr>
          <w:p w14:paraId="52A92D8A" w14:textId="77777777" w:rsidR="0028350E" w:rsidRPr="00FC5DAC" w:rsidRDefault="0028350E">
            <w:pPr>
              <w:rPr>
                <w:rFonts w:ascii="Arial" w:hAnsi="Arial" w:cs="Arial"/>
                <w:sz w:val="20"/>
                <w:szCs w:val="20"/>
              </w:rPr>
            </w:pPr>
          </w:p>
        </w:tc>
        <w:tc>
          <w:tcPr>
            <w:tcW w:w="1143" w:type="dxa"/>
            <w:gridSpan w:val="3"/>
            <w:shd w:val="clear" w:color="auto" w:fill="auto"/>
            <w:noWrap/>
            <w:vAlign w:val="bottom"/>
          </w:tcPr>
          <w:p w14:paraId="3F44E624" w14:textId="77777777" w:rsidR="0028350E" w:rsidRPr="00FC5DAC" w:rsidRDefault="0028350E">
            <w:pPr>
              <w:rPr>
                <w:rFonts w:ascii="Arial" w:hAnsi="Arial" w:cs="Arial"/>
                <w:sz w:val="20"/>
                <w:szCs w:val="20"/>
              </w:rPr>
            </w:pPr>
          </w:p>
        </w:tc>
        <w:tc>
          <w:tcPr>
            <w:tcW w:w="274" w:type="dxa"/>
            <w:shd w:val="clear" w:color="auto" w:fill="auto"/>
            <w:noWrap/>
            <w:vAlign w:val="bottom"/>
          </w:tcPr>
          <w:p w14:paraId="513DD934" w14:textId="77777777" w:rsidR="0028350E" w:rsidRPr="00FC5DAC" w:rsidRDefault="0028350E">
            <w:pPr>
              <w:rPr>
                <w:rFonts w:ascii="Arial" w:hAnsi="Arial" w:cs="Arial"/>
                <w:sz w:val="20"/>
                <w:szCs w:val="20"/>
              </w:rPr>
            </w:pPr>
          </w:p>
        </w:tc>
        <w:tc>
          <w:tcPr>
            <w:tcW w:w="1144" w:type="dxa"/>
            <w:gridSpan w:val="3"/>
            <w:shd w:val="clear" w:color="auto" w:fill="auto"/>
            <w:noWrap/>
            <w:vAlign w:val="bottom"/>
          </w:tcPr>
          <w:p w14:paraId="4CC28FD5" w14:textId="77777777" w:rsidR="0028350E" w:rsidRPr="009C250B" w:rsidRDefault="0028350E">
            <w:pPr>
              <w:rPr>
                <w:rFonts w:ascii="Arial" w:hAnsi="Arial" w:cs="Arial"/>
                <w:sz w:val="20"/>
                <w:szCs w:val="20"/>
              </w:rPr>
            </w:pPr>
          </w:p>
        </w:tc>
      </w:tr>
      <w:tr w:rsidR="0028350E" w:rsidRPr="00FC5DAC" w14:paraId="26BFA400" w14:textId="77777777" w:rsidTr="00916C80">
        <w:trPr>
          <w:gridAfter w:val="1"/>
          <w:wAfter w:w="1143" w:type="dxa"/>
          <w:trHeight w:val="255"/>
        </w:trPr>
        <w:tc>
          <w:tcPr>
            <w:tcW w:w="4242" w:type="dxa"/>
            <w:shd w:val="clear" w:color="auto" w:fill="auto"/>
            <w:noWrap/>
            <w:vAlign w:val="bottom"/>
          </w:tcPr>
          <w:p w14:paraId="30ABF064" w14:textId="1308CCD7" w:rsidR="0028350E" w:rsidRPr="00050D8F" w:rsidRDefault="0028350E">
            <w:pPr>
              <w:rPr>
                <w:rFonts w:ascii="Arial" w:hAnsi="Arial" w:cs="Arial"/>
                <w:b/>
                <w:bCs/>
                <w:sz w:val="20"/>
                <w:szCs w:val="20"/>
              </w:rPr>
            </w:pPr>
            <w:r w:rsidRPr="00050D8F">
              <w:rPr>
                <w:rFonts w:ascii="Arial" w:hAnsi="Arial" w:cs="Arial"/>
                <w:b/>
                <w:bCs/>
                <w:sz w:val="20"/>
                <w:szCs w:val="20"/>
              </w:rPr>
              <w:t>Fixed Assets</w:t>
            </w:r>
          </w:p>
        </w:tc>
        <w:tc>
          <w:tcPr>
            <w:tcW w:w="236" w:type="dxa"/>
            <w:gridSpan w:val="2"/>
            <w:shd w:val="clear" w:color="auto" w:fill="auto"/>
            <w:noWrap/>
            <w:vAlign w:val="bottom"/>
          </w:tcPr>
          <w:p w14:paraId="4F31ECD7" w14:textId="77777777" w:rsidR="0028350E" w:rsidRPr="00FC5DAC" w:rsidRDefault="0028350E">
            <w:pPr>
              <w:rPr>
                <w:rFonts w:ascii="Arial" w:hAnsi="Arial" w:cs="Arial"/>
                <w:sz w:val="20"/>
                <w:szCs w:val="20"/>
              </w:rPr>
            </w:pPr>
          </w:p>
        </w:tc>
        <w:tc>
          <w:tcPr>
            <w:tcW w:w="236" w:type="dxa"/>
            <w:shd w:val="clear" w:color="auto" w:fill="auto"/>
            <w:noWrap/>
            <w:vAlign w:val="bottom"/>
          </w:tcPr>
          <w:p w14:paraId="4957DD01" w14:textId="77777777" w:rsidR="0028350E" w:rsidRPr="00FC5DAC" w:rsidRDefault="0028350E">
            <w:pPr>
              <w:rPr>
                <w:rFonts w:ascii="Arial" w:hAnsi="Arial" w:cs="Arial"/>
                <w:sz w:val="20"/>
                <w:szCs w:val="20"/>
              </w:rPr>
            </w:pPr>
          </w:p>
        </w:tc>
        <w:tc>
          <w:tcPr>
            <w:tcW w:w="688" w:type="dxa"/>
            <w:shd w:val="clear" w:color="auto" w:fill="auto"/>
            <w:noWrap/>
            <w:vAlign w:val="bottom"/>
          </w:tcPr>
          <w:p w14:paraId="4AC65497" w14:textId="77777777" w:rsidR="0028350E" w:rsidRPr="00FC5DAC" w:rsidRDefault="0028350E">
            <w:pPr>
              <w:jc w:val="center"/>
              <w:rPr>
                <w:rFonts w:ascii="Arial" w:hAnsi="Arial" w:cs="Arial"/>
                <w:sz w:val="20"/>
                <w:szCs w:val="20"/>
              </w:rPr>
            </w:pPr>
          </w:p>
        </w:tc>
        <w:tc>
          <w:tcPr>
            <w:tcW w:w="283" w:type="dxa"/>
            <w:gridSpan w:val="2"/>
            <w:shd w:val="clear" w:color="auto" w:fill="auto"/>
            <w:noWrap/>
            <w:vAlign w:val="bottom"/>
          </w:tcPr>
          <w:p w14:paraId="35A80DE8" w14:textId="77777777" w:rsidR="0028350E" w:rsidRPr="00FC5DAC" w:rsidRDefault="0028350E">
            <w:pPr>
              <w:rPr>
                <w:rFonts w:ascii="Arial" w:hAnsi="Arial" w:cs="Arial"/>
                <w:sz w:val="20"/>
                <w:szCs w:val="20"/>
              </w:rPr>
            </w:pPr>
          </w:p>
        </w:tc>
        <w:tc>
          <w:tcPr>
            <w:tcW w:w="1143" w:type="dxa"/>
            <w:gridSpan w:val="3"/>
            <w:shd w:val="clear" w:color="auto" w:fill="auto"/>
            <w:noWrap/>
            <w:vAlign w:val="bottom"/>
          </w:tcPr>
          <w:p w14:paraId="0B2A4A16" w14:textId="2508B5F3" w:rsidR="0028350E" w:rsidRPr="00206D98" w:rsidRDefault="0028350E" w:rsidP="00050D8F">
            <w:pPr>
              <w:jc w:val="right"/>
              <w:rPr>
                <w:rFonts w:ascii="Arial" w:hAnsi="Arial" w:cs="Arial"/>
                <w:b/>
                <w:sz w:val="20"/>
                <w:szCs w:val="20"/>
              </w:rPr>
            </w:pPr>
          </w:p>
        </w:tc>
        <w:tc>
          <w:tcPr>
            <w:tcW w:w="274" w:type="dxa"/>
            <w:shd w:val="clear" w:color="auto" w:fill="auto"/>
            <w:noWrap/>
            <w:vAlign w:val="bottom"/>
          </w:tcPr>
          <w:p w14:paraId="7068E86F" w14:textId="77777777" w:rsidR="0028350E" w:rsidRPr="00FC5DAC" w:rsidRDefault="0028350E">
            <w:pPr>
              <w:rPr>
                <w:rFonts w:ascii="Arial" w:hAnsi="Arial" w:cs="Arial"/>
                <w:sz w:val="20"/>
                <w:szCs w:val="20"/>
              </w:rPr>
            </w:pPr>
          </w:p>
        </w:tc>
        <w:tc>
          <w:tcPr>
            <w:tcW w:w="1144" w:type="dxa"/>
            <w:gridSpan w:val="3"/>
            <w:shd w:val="clear" w:color="auto" w:fill="auto"/>
            <w:noWrap/>
            <w:vAlign w:val="bottom"/>
          </w:tcPr>
          <w:p w14:paraId="03A9DE3E" w14:textId="48C50B7E" w:rsidR="0028350E" w:rsidRPr="009C250B" w:rsidRDefault="0028350E" w:rsidP="00050D8F">
            <w:pPr>
              <w:jc w:val="right"/>
              <w:rPr>
                <w:rFonts w:ascii="Arial" w:hAnsi="Arial" w:cs="Arial"/>
                <w:sz w:val="20"/>
                <w:szCs w:val="20"/>
              </w:rPr>
            </w:pPr>
          </w:p>
        </w:tc>
      </w:tr>
      <w:tr w:rsidR="00916C80" w:rsidRPr="00FC5DAC" w14:paraId="58FE0E25" w14:textId="77777777" w:rsidTr="00916C80">
        <w:trPr>
          <w:gridAfter w:val="1"/>
          <w:wAfter w:w="1143" w:type="dxa"/>
          <w:trHeight w:val="255"/>
        </w:trPr>
        <w:tc>
          <w:tcPr>
            <w:tcW w:w="4242" w:type="dxa"/>
            <w:shd w:val="clear" w:color="auto" w:fill="auto"/>
            <w:noWrap/>
            <w:vAlign w:val="bottom"/>
          </w:tcPr>
          <w:p w14:paraId="2A71A4B6" w14:textId="3BC2004F" w:rsidR="00916C80" w:rsidRPr="000C6ED5" w:rsidRDefault="00C22C75">
            <w:pPr>
              <w:rPr>
                <w:rFonts w:ascii="Arial" w:hAnsi="Arial" w:cs="Arial"/>
                <w:bCs/>
                <w:sz w:val="20"/>
                <w:szCs w:val="20"/>
              </w:rPr>
            </w:pPr>
            <w:r>
              <w:rPr>
                <w:rFonts w:ascii="Arial" w:hAnsi="Arial" w:cs="Arial"/>
                <w:bCs/>
                <w:sz w:val="20"/>
                <w:szCs w:val="20"/>
              </w:rPr>
              <w:t>Int</w:t>
            </w:r>
            <w:r w:rsidR="00916C80">
              <w:rPr>
                <w:rFonts w:ascii="Arial" w:hAnsi="Arial" w:cs="Arial"/>
                <w:bCs/>
                <w:sz w:val="20"/>
                <w:szCs w:val="20"/>
              </w:rPr>
              <w:t>angible Fixed Assets</w:t>
            </w:r>
          </w:p>
        </w:tc>
        <w:tc>
          <w:tcPr>
            <w:tcW w:w="236" w:type="dxa"/>
            <w:gridSpan w:val="2"/>
            <w:shd w:val="clear" w:color="auto" w:fill="auto"/>
            <w:noWrap/>
            <w:vAlign w:val="bottom"/>
          </w:tcPr>
          <w:p w14:paraId="64C89D7A" w14:textId="77777777" w:rsidR="00916C80" w:rsidRPr="00FC5DAC" w:rsidRDefault="00916C80">
            <w:pPr>
              <w:rPr>
                <w:rFonts w:ascii="Arial" w:hAnsi="Arial" w:cs="Arial"/>
                <w:sz w:val="20"/>
                <w:szCs w:val="20"/>
              </w:rPr>
            </w:pPr>
          </w:p>
        </w:tc>
        <w:tc>
          <w:tcPr>
            <w:tcW w:w="236" w:type="dxa"/>
            <w:shd w:val="clear" w:color="auto" w:fill="auto"/>
            <w:noWrap/>
            <w:vAlign w:val="bottom"/>
          </w:tcPr>
          <w:p w14:paraId="7F4E3678" w14:textId="77777777" w:rsidR="00916C80" w:rsidRPr="00FC5DAC" w:rsidRDefault="00916C80">
            <w:pPr>
              <w:rPr>
                <w:rFonts w:ascii="Arial" w:hAnsi="Arial" w:cs="Arial"/>
                <w:sz w:val="20"/>
                <w:szCs w:val="20"/>
              </w:rPr>
            </w:pPr>
          </w:p>
        </w:tc>
        <w:tc>
          <w:tcPr>
            <w:tcW w:w="688" w:type="dxa"/>
            <w:shd w:val="clear" w:color="auto" w:fill="auto"/>
            <w:noWrap/>
            <w:vAlign w:val="bottom"/>
          </w:tcPr>
          <w:p w14:paraId="768CA209" w14:textId="7B7B93A1" w:rsidR="00916C80" w:rsidRPr="00FC5DAC" w:rsidRDefault="00916C80">
            <w:pPr>
              <w:jc w:val="center"/>
              <w:rPr>
                <w:rFonts w:ascii="Arial" w:hAnsi="Arial" w:cs="Arial"/>
                <w:sz w:val="20"/>
                <w:szCs w:val="20"/>
              </w:rPr>
            </w:pPr>
            <w:r>
              <w:rPr>
                <w:rFonts w:ascii="Arial" w:hAnsi="Arial" w:cs="Arial"/>
                <w:sz w:val="20"/>
                <w:szCs w:val="20"/>
              </w:rPr>
              <w:t>4</w:t>
            </w:r>
          </w:p>
        </w:tc>
        <w:tc>
          <w:tcPr>
            <w:tcW w:w="283" w:type="dxa"/>
            <w:gridSpan w:val="2"/>
            <w:shd w:val="clear" w:color="auto" w:fill="auto"/>
            <w:noWrap/>
            <w:vAlign w:val="bottom"/>
          </w:tcPr>
          <w:p w14:paraId="0C312AA2" w14:textId="77777777" w:rsidR="00916C80" w:rsidRPr="00FC5DAC" w:rsidRDefault="00916C80">
            <w:pPr>
              <w:rPr>
                <w:rFonts w:ascii="Arial" w:hAnsi="Arial" w:cs="Arial"/>
                <w:sz w:val="20"/>
                <w:szCs w:val="20"/>
              </w:rPr>
            </w:pPr>
          </w:p>
        </w:tc>
        <w:tc>
          <w:tcPr>
            <w:tcW w:w="1143" w:type="dxa"/>
            <w:gridSpan w:val="3"/>
            <w:shd w:val="clear" w:color="auto" w:fill="auto"/>
            <w:noWrap/>
            <w:vAlign w:val="bottom"/>
          </w:tcPr>
          <w:p w14:paraId="553D49F7" w14:textId="61803CC7" w:rsidR="00916C80" w:rsidRPr="00FC5DAC" w:rsidRDefault="00236A6A" w:rsidP="000C6ED5">
            <w:pPr>
              <w:jc w:val="right"/>
              <w:rPr>
                <w:rFonts w:ascii="Arial" w:hAnsi="Arial" w:cs="Arial"/>
                <w:sz w:val="20"/>
                <w:szCs w:val="20"/>
              </w:rPr>
            </w:pPr>
            <w:r>
              <w:rPr>
                <w:rFonts w:ascii="Arial" w:hAnsi="Arial" w:cs="Arial"/>
                <w:sz w:val="20"/>
                <w:szCs w:val="20"/>
              </w:rPr>
              <w:t>-</w:t>
            </w:r>
          </w:p>
        </w:tc>
        <w:tc>
          <w:tcPr>
            <w:tcW w:w="274" w:type="dxa"/>
            <w:shd w:val="clear" w:color="auto" w:fill="auto"/>
            <w:noWrap/>
            <w:vAlign w:val="bottom"/>
          </w:tcPr>
          <w:p w14:paraId="2B4B5CA7" w14:textId="77777777" w:rsidR="00916C80" w:rsidRPr="00FC5DAC" w:rsidRDefault="00916C80" w:rsidP="000C6ED5">
            <w:pPr>
              <w:jc w:val="right"/>
              <w:rPr>
                <w:rFonts w:ascii="Arial" w:hAnsi="Arial" w:cs="Arial"/>
                <w:sz w:val="20"/>
                <w:szCs w:val="20"/>
              </w:rPr>
            </w:pPr>
          </w:p>
        </w:tc>
        <w:tc>
          <w:tcPr>
            <w:tcW w:w="1144" w:type="dxa"/>
            <w:gridSpan w:val="3"/>
            <w:shd w:val="clear" w:color="auto" w:fill="auto"/>
            <w:noWrap/>
            <w:vAlign w:val="bottom"/>
          </w:tcPr>
          <w:p w14:paraId="052E36EE" w14:textId="53A7124C" w:rsidR="00916C80" w:rsidRPr="00090DBF" w:rsidRDefault="00916C80" w:rsidP="00BD0D23">
            <w:pPr>
              <w:jc w:val="right"/>
              <w:rPr>
                <w:rFonts w:ascii="Arial" w:hAnsi="Arial" w:cs="Arial"/>
                <w:sz w:val="20"/>
                <w:szCs w:val="20"/>
              </w:rPr>
            </w:pPr>
            <w:r>
              <w:rPr>
                <w:rFonts w:ascii="Arial" w:hAnsi="Arial" w:cs="Arial"/>
                <w:sz w:val="20"/>
                <w:szCs w:val="20"/>
              </w:rPr>
              <w:t>-</w:t>
            </w:r>
          </w:p>
        </w:tc>
      </w:tr>
      <w:tr w:rsidR="00916C80" w:rsidRPr="00FC5DAC" w14:paraId="65C27DA1" w14:textId="77777777" w:rsidTr="00916C80">
        <w:trPr>
          <w:gridAfter w:val="1"/>
          <w:wAfter w:w="1143" w:type="dxa"/>
          <w:trHeight w:val="255"/>
        </w:trPr>
        <w:tc>
          <w:tcPr>
            <w:tcW w:w="4242" w:type="dxa"/>
            <w:shd w:val="clear" w:color="auto" w:fill="auto"/>
            <w:noWrap/>
            <w:vAlign w:val="bottom"/>
          </w:tcPr>
          <w:p w14:paraId="4181DD33" w14:textId="77777777" w:rsidR="00916C80" w:rsidRDefault="00916C80">
            <w:pPr>
              <w:rPr>
                <w:rFonts w:ascii="Arial" w:hAnsi="Arial" w:cs="Arial"/>
                <w:bCs/>
                <w:sz w:val="20"/>
                <w:szCs w:val="20"/>
              </w:rPr>
            </w:pPr>
          </w:p>
        </w:tc>
        <w:tc>
          <w:tcPr>
            <w:tcW w:w="236" w:type="dxa"/>
            <w:gridSpan w:val="2"/>
            <w:shd w:val="clear" w:color="auto" w:fill="auto"/>
            <w:noWrap/>
            <w:vAlign w:val="bottom"/>
          </w:tcPr>
          <w:p w14:paraId="2E0FD741" w14:textId="77777777" w:rsidR="00916C80" w:rsidRPr="00FC5DAC" w:rsidRDefault="00916C80">
            <w:pPr>
              <w:rPr>
                <w:rFonts w:ascii="Arial" w:hAnsi="Arial" w:cs="Arial"/>
                <w:sz w:val="20"/>
                <w:szCs w:val="20"/>
              </w:rPr>
            </w:pPr>
          </w:p>
        </w:tc>
        <w:tc>
          <w:tcPr>
            <w:tcW w:w="236" w:type="dxa"/>
            <w:shd w:val="clear" w:color="auto" w:fill="auto"/>
            <w:noWrap/>
            <w:vAlign w:val="bottom"/>
          </w:tcPr>
          <w:p w14:paraId="30C19768" w14:textId="77777777" w:rsidR="00916C80" w:rsidRPr="00FC5DAC" w:rsidRDefault="00916C80">
            <w:pPr>
              <w:rPr>
                <w:rFonts w:ascii="Arial" w:hAnsi="Arial" w:cs="Arial"/>
                <w:sz w:val="20"/>
                <w:szCs w:val="20"/>
              </w:rPr>
            </w:pPr>
          </w:p>
        </w:tc>
        <w:tc>
          <w:tcPr>
            <w:tcW w:w="688" w:type="dxa"/>
            <w:shd w:val="clear" w:color="auto" w:fill="auto"/>
            <w:noWrap/>
            <w:vAlign w:val="bottom"/>
          </w:tcPr>
          <w:p w14:paraId="0DDA2C81" w14:textId="77777777" w:rsidR="00916C80" w:rsidRDefault="00916C80">
            <w:pPr>
              <w:jc w:val="center"/>
              <w:rPr>
                <w:rFonts w:ascii="Arial" w:hAnsi="Arial" w:cs="Arial"/>
                <w:sz w:val="20"/>
                <w:szCs w:val="20"/>
              </w:rPr>
            </w:pPr>
          </w:p>
        </w:tc>
        <w:tc>
          <w:tcPr>
            <w:tcW w:w="283" w:type="dxa"/>
            <w:gridSpan w:val="2"/>
            <w:shd w:val="clear" w:color="auto" w:fill="auto"/>
            <w:noWrap/>
            <w:vAlign w:val="bottom"/>
          </w:tcPr>
          <w:p w14:paraId="05E9FB6D" w14:textId="77777777" w:rsidR="00916C80" w:rsidRPr="00FC5DAC" w:rsidRDefault="00916C80">
            <w:pPr>
              <w:rPr>
                <w:rFonts w:ascii="Arial" w:hAnsi="Arial" w:cs="Arial"/>
                <w:sz w:val="20"/>
                <w:szCs w:val="20"/>
              </w:rPr>
            </w:pPr>
          </w:p>
        </w:tc>
        <w:tc>
          <w:tcPr>
            <w:tcW w:w="1143" w:type="dxa"/>
            <w:gridSpan w:val="3"/>
            <w:shd w:val="clear" w:color="auto" w:fill="auto"/>
            <w:noWrap/>
            <w:vAlign w:val="bottom"/>
          </w:tcPr>
          <w:p w14:paraId="7C5F3EAA" w14:textId="77777777" w:rsidR="00916C80" w:rsidRPr="00206D98" w:rsidRDefault="00916C80" w:rsidP="000C6ED5">
            <w:pPr>
              <w:jc w:val="right"/>
              <w:rPr>
                <w:rFonts w:ascii="Arial" w:hAnsi="Arial" w:cs="Arial"/>
                <w:b/>
                <w:sz w:val="20"/>
                <w:szCs w:val="20"/>
              </w:rPr>
            </w:pPr>
          </w:p>
        </w:tc>
        <w:tc>
          <w:tcPr>
            <w:tcW w:w="274" w:type="dxa"/>
            <w:shd w:val="clear" w:color="auto" w:fill="auto"/>
            <w:noWrap/>
            <w:vAlign w:val="bottom"/>
          </w:tcPr>
          <w:p w14:paraId="6CF3F731" w14:textId="77777777" w:rsidR="00916C80" w:rsidRPr="00FC5DAC" w:rsidRDefault="00916C80" w:rsidP="000C6ED5">
            <w:pPr>
              <w:jc w:val="right"/>
              <w:rPr>
                <w:rFonts w:ascii="Arial" w:hAnsi="Arial" w:cs="Arial"/>
                <w:sz w:val="20"/>
                <w:szCs w:val="20"/>
              </w:rPr>
            </w:pPr>
          </w:p>
        </w:tc>
        <w:tc>
          <w:tcPr>
            <w:tcW w:w="1144" w:type="dxa"/>
            <w:gridSpan w:val="3"/>
            <w:shd w:val="clear" w:color="auto" w:fill="auto"/>
            <w:noWrap/>
            <w:vAlign w:val="bottom"/>
          </w:tcPr>
          <w:p w14:paraId="665F0151" w14:textId="77777777" w:rsidR="00916C80" w:rsidRPr="00090DBF" w:rsidRDefault="00916C80" w:rsidP="000C6ED5">
            <w:pPr>
              <w:jc w:val="right"/>
              <w:rPr>
                <w:rFonts w:ascii="Arial" w:hAnsi="Arial" w:cs="Arial"/>
                <w:sz w:val="20"/>
                <w:szCs w:val="20"/>
              </w:rPr>
            </w:pPr>
          </w:p>
        </w:tc>
      </w:tr>
      <w:tr w:rsidR="00916C80" w:rsidRPr="00FC5DAC" w14:paraId="122D0A18" w14:textId="77777777" w:rsidTr="00916C80">
        <w:trPr>
          <w:gridAfter w:val="1"/>
          <w:wAfter w:w="1143" w:type="dxa"/>
          <w:trHeight w:val="255"/>
        </w:trPr>
        <w:tc>
          <w:tcPr>
            <w:tcW w:w="4242" w:type="dxa"/>
            <w:shd w:val="clear" w:color="auto" w:fill="auto"/>
            <w:noWrap/>
            <w:vAlign w:val="bottom"/>
          </w:tcPr>
          <w:p w14:paraId="3B0E3572" w14:textId="77777777" w:rsidR="00916C80" w:rsidRPr="00FC5DAC" w:rsidRDefault="00916C80">
            <w:pPr>
              <w:rPr>
                <w:rFonts w:ascii="Arial" w:hAnsi="Arial" w:cs="Arial"/>
                <w:b/>
                <w:bCs/>
                <w:sz w:val="20"/>
                <w:szCs w:val="20"/>
              </w:rPr>
            </w:pPr>
            <w:r w:rsidRPr="00FC5DAC">
              <w:rPr>
                <w:rFonts w:ascii="Arial" w:hAnsi="Arial" w:cs="Arial"/>
                <w:b/>
                <w:bCs/>
                <w:sz w:val="20"/>
                <w:szCs w:val="20"/>
              </w:rPr>
              <w:t>Current Assets</w:t>
            </w:r>
          </w:p>
        </w:tc>
        <w:tc>
          <w:tcPr>
            <w:tcW w:w="236" w:type="dxa"/>
            <w:gridSpan w:val="2"/>
            <w:shd w:val="clear" w:color="auto" w:fill="auto"/>
            <w:noWrap/>
            <w:vAlign w:val="bottom"/>
          </w:tcPr>
          <w:p w14:paraId="2B252012" w14:textId="77777777" w:rsidR="00916C80" w:rsidRPr="00FC5DAC" w:rsidRDefault="00916C80">
            <w:pPr>
              <w:rPr>
                <w:rFonts w:ascii="Arial" w:hAnsi="Arial" w:cs="Arial"/>
                <w:sz w:val="20"/>
                <w:szCs w:val="20"/>
              </w:rPr>
            </w:pPr>
          </w:p>
        </w:tc>
        <w:tc>
          <w:tcPr>
            <w:tcW w:w="236" w:type="dxa"/>
            <w:shd w:val="clear" w:color="auto" w:fill="auto"/>
            <w:noWrap/>
            <w:vAlign w:val="bottom"/>
          </w:tcPr>
          <w:p w14:paraId="4A4C1B38" w14:textId="77777777" w:rsidR="00916C80" w:rsidRPr="00FC5DAC" w:rsidRDefault="00916C80">
            <w:pPr>
              <w:rPr>
                <w:rFonts w:ascii="Arial" w:hAnsi="Arial" w:cs="Arial"/>
                <w:sz w:val="20"/>
                <w:szCs w:val="20"/>
              </w:rPr>
            </w:pPr>
          </w:p>
        </w:tc>
        <w:tc>
          <w:tcPr>
            <w:tcW w:w="688" w:type="dxa"/>
            <w:shd w:val="clear" w:color="auto" w:fill="auto"/>
            <w:noWrap/>
            <w:vAlign w:val="bottom"/>
          </w:tcPr>
          <w:p w14:paraId="64BD1486" w14:textId="77777777" w:rsidR="00916C80" w:rsidRPr="00FC5DAC" w:rsidRDefault="00916C80">
            <w:pPr>
              <w:jc w:val="center"/>
              <w:rPr>
                <w:rFonts w:ascii="Arial" w:hAnsi="Arial" w:cs="Arial"/>
                <w:sz w:val="20"/>
                <w:szCs w:val="20"/>
              </w:rPr>
            </w:pPr>
          </w:p>
        </w:tc>
        <w:tc>
          <w:tcPr>
            <w:tcW w:w="283" w:type="dxa"/>
            <w:gridSpan w:val="2"/>
            <w:shd w:val="clear" w:color="auto" w:fill="auto"/>
            <w:noWrap/>
            <w:vAlign w:val="bottom"/>
          </w:tcPr>
          <w:p w14:paraId="44C94912" w14:textId="77777777" w:rsidR="00916C80" w:rsidRPr="00FC5DAC" w:rsidRDefault="00916C80">
            <w:pPr>
              <w:rPr>
                <w:rFonts w:ascii="Arial" w:hAnsi="Arial" w:cs="Arial"/>
                <w:sz w:val="20"/>
                <w:szCs w:val="20"/>
              </w:rPr>
            </w:pPr>
          </w:p>
        </w:tc>
        <w:tc>
          <w:tcPr>
            <w:tcW w:w="1143" w:type="dxa"/>
            <w:gridSpan w:val="3"/>
            <w:shd w:val="clear" w:color="auto" w:fill="auto"/>
            <w:noWrap/>
            <w:vAlign w:val="bottom"/>
          </w:tcPr>
          <w:p w14:paraId="7905230F" w14:textId="77777777" w:rsidR="00916C80" w:rsidRPr="00FC5DAC" w:rsidRDefault="00916C80">
            <w:pPr>
              <w:rPr>
                <w:rFonts w:ascii="Arial" w:hAnsi="Arial" w:cs="Arial"/>
                <w:sz w:val="20"/>
                <w:szCs w:val="20"/>
              </w:rPr>
            </w:pPr>
          </w:p>
        </w:tc>
        <w:tc>
          <w:tcPr>
            <w:tcW w:w="274" w:type="dxa"/>
            <w:shd w:val="clear" w:color="auto" w:fill="auto"/>
            <w:noWrap/>
            <w:vAlign w:val="bottom"/>
          </w:tcPr>
          <w:p w14:paraId="551EE963" w14:textId="77777777" w:rsidR="00916C80" w:rsidRPr="00FC5DAC" w:rsidRDefault="00916C80">
            <w:pPr>
              <w:rPr>
                <w:rFonts w:ascii="Arial" w:hAnsi="Arial" w:cs="Arial"/>
                <w:sz w:val="20"/>
                <w:szCs w:val="20"/>
              </w:rPr>
            </w:pPr>
          </w:p>
        </w:tc>
        <w:tc>
          <w:tcPr>
            <w:tcW w:w="1144" w:type="dxa"/>
            <w:gridSpan w:val="3"/>
            <w:shd w:val="clear" w:color="auto" w:fill="auto"/>
            <w:noWrap/>
            <w:vAlign w:val="bottom"/>
          </w:tcPr>
          <w:p w14:paraId="1DEC6D62" w14:textId="77777777" w:rsidR="00916C80" w:rsidRPr="00090DBF" w:rsidRDefault="00916C80">
            <w:pPr>
              <w:rPr>
                <w:rFonts w:ascii="Arial" w:hAnsi="Arial" w:cs="Arial"/>
                <w:sz w:val="20"/>
                <w:szCs w:val="20"/>
              </w:rPr>
            </w:pPr>
          </w:p>
        </w:tc>
      </w:tr>
      <w:tr w:rsidR="00E87E2F" w:rsidRPr="00FC5DAC" w14:paraId="5A6D5614" w14:textId="77777777" w:rsidTr="00916C80">
        <w:trPr>
          <w:gridAfter w:val="1"/>
          <w:wAfter w:w="1143" w:type="dxa"/>
          <w:trHeight w:val="255"/>
        </w:trPr>
        <w:tc>
          <w:tcPr>
            <w:tcW w:w="4242" w:type="dxa"/>
            <w:shd w:val="clear" w:color="auto" w:fill="auto"/>
            <w:noWrap/>
            <w:vAlign w:val="bottom"/>
          </w:tcPr>
          <w:p w14:paraId="64E8E4C0" w14:textId="77777777" w:rsidR="00E87E2F" w:rsidRPr="00FC5DAC" w:rsidRDefault="00E87E2F">
            <w:pPr>
              <w:rPr>
                <w:rFonts w:ascii="Arial" w:hAnsi="Arial" w:cs="Arial"/>
                <w:sz w:val="20"/>
                <w:szCs w:val="20"/>
              </w:rPr>
            </w:pPr>
            <w:r w:rsidRPr="00FC5DAC">
              <w:rPr>
                <w:rFonts w:ascii="Arial" w:hAnsi="Arial" w:cs="Arial"/>
                <w:sz w:val="20"/>
                <w:szCs w:val="20"/>
              </w:rPr>
              <w:t>Debtors</w:t>
            </w:r>
          </w:p>
        </w:tc>
        <w:tc>
          <w:tcPr>
            <w:tcW w:w="236" w:type="dxa"/>
            <w:gridSpan w:val="2"/>
            <w:shd w:val="clear" w:color="auto" w:fill="auto"/>
            <w:noWrap/>
            <w:vAlign w:val="bottom"/>
          </w:tcPr>
          <w:p w14:paraId="559C9621" w14:textId="77777777" w:rsidR="00E87E2F" w:rsidRPr="00FC5DAC" w:rsidRDefault="00E87E2F">
            <w:pPr>
              <w:rPr>
                <w:rFonts w:ascii="Arial" w:hAnsi="Arial" w:cs="Arial"/>
                <w:sz w:val="20"/>
                <w:szCs w:val="20"/>
              </w:rPr>
            </w:pPr>
          </w:p>
        </w:tc>
        <w:tc>
          <w:tcPr>
            <w:tcW w:w="236" w:type="dxa"/>
            <w:shd w:val="clear" w:color="auto" w:fill="auto"/>
            <w:noWrap/>
            <w:vAlign w:val="bottom"/>
          </w:tcPr>
          <w:p w14:paraId="73385DE8" w14:textId="77777777" w:rsidR="00E87E2F" w:rsidRPr="00FC5DAC" w:rsidRDefault="00E87E2F">
            <w:pPr>
              <w:rPr>
                <w:rFonts w:ascii="Arial" w:hAnsi="Arial" w:cs="Arial"/>
                <w:sz w:val="20"/>
                <w:szCs w:val="20"/>
              </w:rPr>
            </w:pPr>
          </w:p>
        </w:tc>
        <w:tc>
          <w:tcPr>
            <w:tcW w:w="688" w:type="dxa"/>
            <w:shd w:val="clear" w:color="auto" w:fill="auto"/>
            <w:noWrap/>
            <w:vAlign w:val="bottom"/>
          </w:tcPr>
          <w:p w14:paraId="54777907" w14:textId="11912BC7" w:rsidR="00E87E2F" w:rsidRPr="00FC5DAC" w:rsidRDefault="00E87E2F">
            <w:pPr>
              <w:jc w:val="center"/>
              <w:rPr>
                <w:rFonts w:ascii="Arial" w:hAnsi="Arial" w:cs="Arial"/>
                <w:sz w:val="20"/>
                <w:szCs w:val="20"/>
              </w:rPr>
            </w:pPr>
            <w:r>
              <w:rPr>
                <w:rFonts w:ascii="Arial" w:hAnsi="Arial" w:cs="Arial"/>
                <w:sz w:val="20"/>
                <w:szCs w:val="20"/>
              </w:rPr>
              <w:t>5</w:t>
            </w:r>
            <w:r w:rsidRPr="00FC5DAC">
              <w:rPr>
                <w:rFonts w:ascii="Arial" w:hAnsi="Arial" w:cs="Arial"/>
                <w:sz w:val="20"/>
                <w:szCs w:val="20"/>
              </w:rPr>
              <w:t xml:space="preserve"> </w:t>
            </w:r>
          </w:p>
        </w:tc>
        <w:tc>
          <w:tcPr>
            <w:tcW w:w="283" w:type="dxa"/>
            <w:gridSpan w:val="2"/>
            <w:shd w:val="clear" w:color="auto" w:fill="auto"/>
            <w:noWrap/>
            <w:vAlign w:val="bottom"/>
          </w:tcPr>
          <w:p w14:paraId="066AE32E" w14:textId="77777777" w:rsidR="00E87E2F" w:rsidRPr="00FC5DAC" w:rsidRDefault="00E87E2F">
            <w:pPr>
              <w:rPr>
                <w:rFonts w:ascii="Arial" w:hAnsi="Arial" w:cs="Arial"/>
                <w:sz w:val="20"/>
                <w:szCs w:val="20"/>
              </w:rPr>
            </w:pPr>
          </w:p>
        </w:tc>
        <w:tc>
          <w:tcPr>
            <w:tcW w:w="1143" w:type="dxa"/>
            <w:gridSpan w:val="3"/>
            <w:shd w:val="clear" w:color="auto" w:fill="auto"/>
            <w:noWrap/>
            <w:vAlign w:val="bottom"/>
          </w:tcPr>
          <w:p w14:paraId="4D9A02D3" w14:textId="23245B19" w:rsidR="00E87E2F" w:rsidRPr="00FF7C87" w:rsidRDefault="00462517" w:rsidP="00462517">
            <w:pPr>
              <w:jc w:val="right"/>
              <w:rPr>
                <w:rFonts w:ascii="Arial" w:hAnsi="Arial" w:cs="Arial"/>
                <w:b/>
                <w:sz w:val="20"/>
                <w:szCs w:val="20"/>
              </w:rPr>
            </w:pPr>
            <w:r>
              <w:rPr>
                <w:rFonts w:ascii="Arial" w:hAnsi="Arial" w:cs="Arial"/>
                <w:b/>
                <w:sz w:val="20"/>
                <w:szCs w:val="20"/>
              </w:rPr>
              <w:t>234,310</w:t>
            </w:r>
          </w:p>
        </w:tc>
        <w:tc>
          <w:tcPr>
            <w:tcW w:w="274" w:type="dxa"/>
            <w:shd w:val="clear" w:color="auto" w:fill="auto"/>
            <w:noWrap/>
            <w:vAlign w:val="bottom"/>
          </w:tcPr>
          <w:p w14:paraId="286B2B73" w14:textId="77777777" w:rsidR="00E87E2F" w:rsidRPr="00FC5DAC" w:rsidRDefault="00E87E2F">
            <w:pPr>
              <w:rPr>
                <w:rFonts w:ascii="Arial" w:hAnsi="Arial" w:cs="Arial"/>
                <w:sz w:val="20"/>
                <w:szCs w:val="20"/>
              </w:rPr>
            </w:pPr>
          </w:p>
        </w:tc>
        <w:tc>
          <w:tcPr>
            <w:tcW w:w="1144" w:type="dxa"/>
            <w:gridSpan w:val="3"/>
            <w:shd w:val="clear" w:color="auto" w:fill="auto"/>
            <w:noWrap/>
            <w:vAlign w:val="bottom"/>
          </w:tcPr>
          <w:p w14:paraId="326EA99A" w14:textId="2D683D96" w:rsidR="00E87E2F" w:rsidRPr="00E87E2F" w:rsidRDefault="00191765" w:rsidP="00191765">
            <w:pPr>
              <w:jc w:val="right"/>
              <w:rPr>
                <w:rFonts w:ascii="Arial" w:hAnsi="Arial" w:cs="Arial"/>
                <w:sz w:val="20"/>
                <w:szCs w:val="20"/>
              </w:rPr>
            </w:pPr>
            <w:r>
              <w:rPr>
                <w:rFonts w:ascii="Arial" w:hAnsi="Arial" w:cs="Arial"/>
                <w:sz w:val="20"/>
                <w:szCs w:val="20"/>
              </w:rPr>
              <w:t>113,995</w:t>
            </w:r>
          </w:p>
        </w:tc>
      </w:tr>
      <w:tr w:rsidR="00E87E2F" w:rsidRPr="00FC5DAC" w14:paraId="4ED13DD0" w14:textId="77777777" w:rsidTr="00916C80">
        <w:trPr>
          <w:gridAfter w:val="1"/>
          <w:wAfter w:w="1143" w:type="dxa"/>
          <w:trHeight w:val="255"/>
        </w:trPr>
        <w:tc>
          <w:tcPr>
            <w:tcW w:w="4242" w:type="dxa"/>
            <w:shd w:val="clear" w:color="auto" w:fill="auto"/>
            <w:noWrap/>
            <w:vAlign w:val="bottom"/>
          </w:tcPr>
          <w:p w14:paraId="2F8C3501" w14:textId="77777777" w:rsidR="00E87E2F" w:rsidRPr="00FC5DAC" w:rsidRDefault="00E87E2F">
            <w:pPr>
              <w:rPr>
                <w:rFonts w:ascii="Arial" w:hAnsi="Arial" w:cs="Arial"/>
                <w:sz w:val="20"/>
                <w:szCs w:val="20"/>
              </w:rPr>
            </w:pPr>
            <w:r w:rsidRPr="00FC5DAC">
              <w:rPr>
                <w:rFonts w:ascii="Arial" w:hAnsi="Arial" w:cs="Arial"/>
                <w:sz w:val="20"/>
                <w:szCs w:val="20"/>
              </w:rPr>
              <w:t>Cash at bank and in hand</w:t>
            </w:r>
          </w:p>
        </w:tc>
        <w:tc>
          <w:tcPr>
            <w:tcW w:w="236" w:type="dxa"/>
            <w:gridSpan w:val="2"/>
            <w:shd w:val="clear" w:color="auto" w:fill="auto"/>
            <w:noWrap/>
            <w:vAlign w:val="bottom"/>
          </w:tcPr>
          <w:p w14:paraId="30DA24E1" w14:textId="77777777" w:rsidR="00E87E2F" w:rsidRPr="00FC5DAC" w:rsidRDefault="00E87E2F">
            <w:pPr>
              <w:rPr>
                <w:rFonts w:ascii="Arial" w:hAnsi="Arial" w:cs="Arial"/>
                <w:sz w:val="20"/>
                <w:szCs w:val="20"/>
              </w:rPr>
            </w:pPr>
          </w:p>
        </w:tc>
        <w:tc>
          <w:tcPr>
            <w:tcW w:w="236" w:type="dxa"/>
            <w:shd w:val="clear" w:color="auto" w:fill="auto"/>
            <w:noWrap/>
            <w:vAlign w:val="bottom"/>
          </w:tcPr>
          <w:p w14:paraId="3BC5AA73" w14:textId="77777777" w:rsidR="00E87E2F" w:rsidRPr="00FC5DAC" w:rsidRDefault="00E87E2F">
            <w:pPr>
              <w:rPr>
                <w:rFonts w:ascii="Arial" w:hAnsi="Arial" w:cs="Arial"/>
                <w:sz w:val="20"/>
                <w:szCs w:val="20"/>
              </w:rPr>
            </w:pPr>
          </w:p>
        </w:tc>
        <w:tc>
          <w:tcPr>
            <w:tcW w:w="688" w:type="dxa"/>
            <w:shd w:val="clear" w:color="auto" w:fill="auto"/>
            <w:noWrap/>
            <w:vAlign w:val="bottom"/>
          </w:tcPr>
          <w:p w14:paraId="2928C808" w14:textId="77777777" w:rsidR="00E87E2F" w:rsidRPr="00FC5DAC" w:rsidRDefault="00E87E2F">
            <w:pPr>
              <w:jc w:val="center"/>
              <w:rPr>
                <w:rFonts w:ascii="Arial" w:hAnsi="Arial" w:cs="Arial"/>
                <w:sz w:val="20"/>
                <w:szCs w:val="20"/>
              </w:rPr>
            </w:pPr>
          </w:p>
        </w:tc>
        <w:tc>
          <w:tcPr>
            <w:tcW w:w="283" w:type="dxa"/>
            <w:gridSpan w:val="2"/>
            <w:shd w:val="clear" w:color="auto" w:fill="auto"/>
            <w:noWrap/>
            <w:vAlign w:val="bottom"/>
          </w:tcPr>
          <w:p w14:paraId="1C8EB4F9" w14:textId="77777777" w:rsidR="00E87E2F" w:rsidRPr="00FC5DAC" w:rsidRDefault="00E87E2F">
            <w:pPr>
              <w:rPr>
                <w:rFonts w:ascii="Arial" w:hAnsi="Arial" w:cs="Arial"/>
                <w:sz w:val="20"/>
                <w:szCs w:val="20"/>
              </w:rPr>
            </w:pPr>
          </w:p>
        </w:tc>
        <w:tc>
          <w:tcPr>
            <w:tcW w:w="1143" w:type="dxa"/>
            <w:gridSpan w:val="3"/>
            <w:tcBorders>
              <w:bottom w:val="single" w:sz="4" w:space="0" w:color="auto"/>
            </w:tcBorders>
            <w:shd w:val="clear" w:color="auto" w:fill="auto"/>
            <w:noWrap/>
            <w:vAlign w:val="bottom"/>
          </w:tcPr>
          <w:p w14:paraId="29C174AC" w14:textId="7FD46FDD" w:rsidR="00E87E2F" w:rsidRPr="00FF7C87" w:rsidRDefault="00462517" w:rsidP="00462517">
            <w:pPr>
              <w:jc w:val="right"/>
              <w:rPr>
                <w:rFonts w:ascii="Arial" w:hAnsi="Arial" w:cs="Arial"/>
                <w:b/>
                <w:sz w:val="20"/>
                <w:szCs w:val="20"/>
              </w:rPr>
            </w:pPr>
            <w:r>
              <w:rPr>
                <w:rFonts w:ascii="Arial" w:hAnsi="Arial" w:cs="Arial"/>
                <w:b/>
                <w:sz w:val="20"/>
                <w:szCs w:val="20"/>
              </w:rPr>
              <w:t>101,796</w:t>
            </w:r>
          </w:p>
        </w:tc>
        <w:tc>
          <w:tcPr>
            <w:tcW w:w="274" w:type="dxa"/>
            <w:shd w:val="clear" w:color="auto" w:fill="auto"/>
            <w:noWrap/>
            <w:vAlign w:val="bottom"/>
          </w:tcPr>
          <w:p w14:paraId="7DA5B782" w14:textId="77777777" w:rsidR="00E87E2F" w:rsidRPr="00FC5DAC" w:rsidRDefault="00E87E2F">
            <w:pPr>
              <w:rPr>
                <w:rFonts w:ascii="Arial" w:hAnsi="Arial" w:cs="Arial"/>
                <w:sz w:val="20"/>
                <w:szCs w:val="20"/>
              </w:rPr>
            </w:pPr>
          </w:p>
        </w:tc>
        <w:tc>
          <w:tcPr>
            <w:tcW w:w="1144" w:type="dxa"/>
            <w:gridSpan w:val="3"/>
            <w:tcBorders>
              <w:bottom w:val="single" w:sz="4" w:space="0" w:color="auto"/>
            </w:tcBorders>
            <w:shd w:val="clear" w:color="auto" w:fill="auto"/>
            <w:noWrap/>
            <w:vAlign w:val="bottom"/>
          </w:tcPr>
          <w:p w14:paraId="597DEBF0" w14:textId="176D12D8" w:rsidR="00E87E2F" w:rsidRPr="00E87E2F" w:rsidRDefault="00191765" w:rsidP="00191765">
            <w:pPr>
              <w:jc w:val="right"/>
              <w:rPr>
                <w:rFonts w:ascii="Arial" w:hAnsi="Arial" w:cs="Arial"/>
                <w:sz w:val="20"/>
                <w:szCs w:val="20"/>
              </w:rPr>
            </w:pPr>
            <w:r>
              <w:rPr>
                <w:rFonts w:ascii="Arial" w:hAnsi="Arial" w:cs="Arial"/>
                <w:sz w:val="20"/>
                <w:szCs w:val="20"/>
              </w:rPr>
              <w:t>299,848</w:t>
            </w:r>
          </w:p>
        </w:tc>
      </w:tr>
      <w:tr w:rsidR="00E87E2F" w:rsidRPr="00FC5DAC" w14:paraId="494EE7A5" w14:textId="77777777" w:rsidTr="00916C80">
        <w:trPr>
          <w:gridAfter w:val="1"/>
          <w:wAfter w:w="1143" w:type="dxa"/>
          <w:trHeight w:val="255"/>
        </w:trPr>
        <w:tc>
          <w:tcPr>
            <w:tcW w:w="4242" w:type="dxa"/>
            <w:shd w:val="clear" w:color="auto" w:fill="auto"/>
            <w:noWrap/>
            <w:vAlign w:val="bottom"/>
          </w:tcPr>
          <w:p w14:paraId="4C3D366B" w14:textId="5DC532B2" w:rsidR="00E87E2F" w:rsidRPr="00FC5DAC" w:rsidRDefault="00E87E2F">
            <w:pPr>
              <w:rPr>
                <w:rFonts w:ascii="Arial" w:hAnsi="Arial" w:cs="Arial"/>
                <w:b/>
                <w:bCs/>
                <w:sz w:val="20"/>
                <w:szCs w:val="20"/>
              </w:rPr>
            </w:pPr>
            <w:r>
              <w:rPr>
                <w:rFonts w:ascii="Arial" w:hAnsi="Arial" w:cs="Arial"/>
                <w:b/>
                <w:bCs/>
                <w:sz w:val="20"/>
                <w:szCs w:val="20"/>
              </w:rPr>
              <w:t>Total Current Assets</w:t>
            </w:r>
          </w:p>
        </w:tc>
        <w:tc>
          <w:tcPr>
            <w:tcW w:w="236" w:type="dxa"/>
            <w:gridSpan w:val="2"/>
            <w:shd w:val="clear" w:color="auto" w:fill="auto"/>
            <w:noWrap/>
            <w:vAlign w:val="bottom"/>
          </w:tcPr>
          <w:p w14:paraId="635D8940" w14:textId="77777777" w:rsidR="00E87E2F" w:rsidRPr="00FC5DAC" w:rsidRDefault="00E87E2F">
            <w:pPr>
              <w:rPr>
                <w:rFonts w:ascii="Arial" w:hAnsi="Arial" w:cs="Arial"/>
                <w:sz w:val="20"/>
                <w:szCs w:val="20"/>
              </w:rPr>
            </w:pPr>
          </w:p>
        </w:tc>
        <w:tc>
          <w:tcPr>
            <w:tcW w:w="236" w:type="dxa"/>
            <w:shd w:val="clear" w:color="auto" w:fill="auto"/>
            <w:noWrap/>
            <w:vAlign w:val="bottom"/>
          </w:tcPr>
          <w:p w14:paraId="1667490C" w14:textId="77777777" w:rsidR="00E87E2F" w:rsidRPr="00FC5DAC" w:rsidRDefault="00E87E2F">
            <w:pPr>
              <w:rPr>
                <w:rFonts w:ascii="Arial" w:hAnsi="Arial" w:cs="Arial"/>
                <w:sz w:val="20"/>
                <w:szCs w:val="20"/>
              </w:rPr>
            </w:pPr>
          </w:p>
        </w:tc>
        <w:tc>
          <w:tcPr>
            <w:tcW w:w="688" w:type="dxa"/>
            <w:shd w:val="clear" w:color="auto" w:fill="auto"/>
            <w:noWrap/>
            <w:vAlign w:val="bottom"/>
          </w:tcPr>
          <w:p w14:paraId="136A2150" w14:textId="77777777" w:rsidR="00E87E2F" w:rsidRPr="00FC5DAC" w:rsidRDefault="00E87E2F">
            <w:pPr>
              <w:jc w:val="center"/>
              <w:rPr>
                <w:rFonts w:ascii="Arial" w:hAnsi="Arial" w:cs="Arial"/>
                <w:sz w:val="20"/>
                <w:szCs w:val="20"/>
              </w:rPr>
            </w:pPr>
          </w:p>
        </w:tc>
        <w:tc>
          <w:tcPr>
            <w:tcW w:w="283" w:type="dxa"/>
            <w:gridSpan w:val="2"/>
            <w:shd w:val="clear" w:color="auto" w:fill="auto"/>
            <w:noWrap/>
            <w:vAlign w:val="bottom"/>
          </w:tcPr>
          <w:p w14:paraId="698CA645" w14:textId="77777777" w:rsidR="00E87E2F" w:rsidRPr="00FC5DAC" w:rsidRDefault="00E87E2F">
            <w:pPr>
              <w:rPr>
                <w:rFonts w:ascii="Arial" w:hAnsi="Arial" w:cs="Arial"/>
                <w:sz w:val="20"/>
                <w:szCs w:val="20"/>
              </w:rPr>
            </w:pPr>
          </w:p>
        </w:tc>
        <w:tc>
          <w:tcPr>
            <w:tcW w:w="1143" w:type="dxa"/>
            <w:gridSpan w:val="3"/>
            <w:tcBorders>
              <w:top w:val="single" w:sz="4" w:space="0" w:color="auto"/>
            </w:tcBorders>
            <w:shd w:val="clear" w:color="auto" w:fill="auto"/>
            <w:noWrap/>
            <w:vAlign w:val="bottom"/>
          </w:tcPr>
          <w:p w14:paraId="53D38559" w14:textId="0EE3C1EE" w:rsidR="00E87E2F" w:rsidRPr="00FF7C87" w:rsidRDefault="00462517" w:rsidP="00462517">
            <w:pPr>
              <w:jc w:val="right"/>
              <w:rPr>
                <w:rFonts w:ascii="Arial" w:hAnsi="Arial" w:cs="Arial"/>
                <w:b/>
                <w:sz w:val="20"/>
                <w:szCs w:val="20"/>
              </w:rPr>
            </w:pPr>
            <w:r>
              <w:rPr>
                <w:rFonts w:ascii="Arial" w:hAnsi="Arial" w:cs="Arial"/>
                <w:b/>
                <w:sz w:val="20"/>
                <w:szCs w:val="20"/>
              </w:rPr>
              <w:t>336,106</w:t>
            </w:r>
          </w:p>
        </w:tc>
        <w:tc>
          <w:tcPr>
            <w:tcW w:w="274" w:type="dxa"/>
            <w:shd w:val="clear" w:color="auto" w:fill="auto"/>
            <w:noWrap/>
            <w:vAlign w:val="bottom"/>
          </w:tcPr>
          <w:p w14:paraId="74AF90D4" w14:textId="77777777" w:rsidR="00E87E2F" w:rsidRPr="00FC5DAC" w:rsidRDefault="00E87E2F">
            <w:pPr>
              <w:rPr>
                <w:rFonts w:ascii="Arial" w:hAnsi="Arial" w:cs="Arial"/>
                <w:sz w:val="20"/>
                <w:szCs w:val="20"/>
              </w:rPr>
            </w:pPr>
          </w:p>
        </w:tc>
        <w:tc>
          <w:tcPr>
            <w:tcW w:w="1144" w:type="dxa"/>
            <w:gridSpan w:val="3"/>
            <w:tcBorders>
              <w:top w:val="single" w:sz="4" w:space="0" w:color="auto"/>
            </w:tcBorders>
            <w:shd w:val="clear" w:color="auto" w:fill="auto"/>
            <w:noWrap/>
            <w:vAlign w:val="bottom"/>
          </w:tcPr>
          <w:p w14:paraId="0E540BA1" w14:textId="2057D1B9" w:rsidR="00E87E2F" w:rsidRPr="00E87E2F" w:rsidRDefault="00E87E2F" w:rsidP="00191765">
            <w:pPr>
              <w:jc w:val="right"/>
              <w:rPr>
                <w:rFonts w:ascii="Arial" w:hAnsi="Arial" w:cs="Arial"/>
                <w:sz w:val="20"/>
                <w:szCs w:val="20"/>
              </w:rPr>
            </w:pPr>
            <w:r w:rsidRPr="00E87E2F">
              <w:rPr>
                <w:rFonts w:ascii="Arial" w:hAnsi="Arial" w:cs="Arial"/>
                <w:sz w:val="20"/>
                <w:szCs w:val="20"/>
              </w:rPr>
              <w:t>4</w:t>
            </w:r>
            <w:r w:rsidR="00191765">
              <w:rPr>
                <w:rFonts w:ascii="Arial" w:hAnsi="Arial" w:cs="Arial"/>
                <w:sz w:val="20"/>
                <w:szCs w:val="20"/>
              </w:rPr>
              <w:t>13,843</w:t>
            </w:r>
          </w:p>
        </w:tc>
      </w:tr>
      <w:tr w:rsidR="00E87E2F" w:rsidRPr="00FC5DAC" w14:paraId="33C832A6" w14:textId="77777777" w:rsidTr="00916C80">
        <w:trPr>
          <w:gridAfter w:val="1"/>
          <w:wAfter w:w="1143" w:type="dxa"/>
          <w:trHeight w:val="255"/>
        </w:trPr>
        <w:tc>
          <w:tcPr>
            <w:tcW w:w="4242" w:type="dxa"/>
            <w:shd w:val="clear" w:color="auto" w:fill="auto"/>
            <w:noWrap/>
            <w:vAlign w:val="bottom"/>
          </w:tcPr>
          <w:p w14:paraId="73197BB5" w14:textId="77777777" w:rsidR="00E87E2F" w:rsidRPr="00FC5DAC" w:rsidRDefault="00E87E2F">
            <w:pPr>
              <w:rPr>
                <w:rFonts w:ascii="Arial" w:hAnsi="Arial" w:cs="Arial"/>
                <w:sz w:val="20"/>
                <w:szCs w:val="20"/>
              </w:rPr>
            </w:pPr>
          </w:p>
        </w:tc>
        <w:tc>
          <w:tcPr>
            <w:tcW w:w="236" w:type="dxa"/>
            <w:gridSpan w:val="2"/>
            <w:shd w:val="clear" w:color="auto" w:fill="auto"/>
            <w:noWrap/>
            <w:vAlign w:val="bottom"/>
          </w:tcPr>
          <w:p w14:paraId="33ABB5A2" w14:textId="77777777" w:rsidR="00E87E2F" w:rsidRPr="00FC5DAC" w:rsidRDefault="00E87E2F">
            <w:pPr>
              <w:rPr>
                <w:rFonts w:ascii="Arial" w:hAnsi="Arial" w:cs="Arial"/>
                <w:sz w:val="20"/>
                <w:szCs w:val="20"/>
              </w:rPr>
            </w:pPr>
          </w:p>
        </w:tc>
        <w:tc>
          <w:tcPr>
            <w:tcW w:w="236" w:type="dxa"/>
            <w:shd w:val="clear" w:color="auto" w:fill="auto"/>
            <w:noWrap/>
            <w:vAlign w:val="bottom"/>
          </w:tcPr>
          <w:p w14:paraId="5D63CA76" w14:textId="77777777" w:rsidR="00E87E2F" w:rsidRPr="00FC5DAC" w:rsidRDefault="00E87E2F">
            <w:pPr>
              <w:rPr>
                <w:rFonts w:ascii="Arial" w:hAnsi="Arial" w:cs="Arial"/>
                <w:sz w:val="20"/>
                <w:szCs w:val="20"/>
              </w:rPr>
            </w:pPr>
          </w:p>
        </w:tc>
        <w:tc>
          <w:tcPr>
            <w:tcW w:w="688" w:type="dxa"/>
            <w:shd w:val="clear" w:color="auto" w:fill="auto"/>
            <w:noWrap/>
            <w:vAlign w:val="bottom"/>
          </w:tcPr>
          <w:p w14:paraId="585AFD10" w14:textId="77777777" w:rsidR="00E87E2F" w:rsidRPr="00FC5DAC" w:rsidRDefault="00E87E2F">
            <w:pPr>
              <w:jc w:val="center"/>
              <w:rPr>
                <w:rFonts w:ascii="Arial" w:hAnsi="Arial" w:cs="Arial"/>
                <w:sz w:val="20"/>
                <w:szCs w:val="20"/>
              </w:rPr>
            </w:pPr>
          </w:p>
        </w:tc>
        <w:tc>
          <w:tcPr>
            <w:tcW w:w="283" w:type="dxa"/>
            <w:gridSpan w:val="2"/>
            <w:shd w:val="clear" w:color="auto" w:fill="auto"/>
            <w:noWrap/>
            <w:vAlign w:val="bottom"/>
          </w:tcPr>
          <w:p w14:paraId="35AB33BE" w14:textId="77777777" w:rsidR="00E87E2F" w:rsidRPr="00FC5DAC" w:rsidRDefault="00E87E2F">
            <w:pPr>
              <w:rPr>
                <w:rFonts w:ascii="Arial" w:hAnsi="Arial" w:cs="Arial"/>
                <w:sz w:val="20"/>
                <w:szCs w:val="20"/>
              </w:rPr>
            </w:pPr>
          </w:p>
        </w:tc>
        <w:tc>
          <w:tcPr>
            <w:tcW w:w="1143" w:type="dxa"/>
            <w:gridSpan w:val="3"/>
            <w:shd w:val="clear" w:color="auto" w:fill="auto"/>
            <w:noWrap/>
            <w:vAlign w:val="bottom"/>
          </w:tcPr>
          <w:p w14:paraId="03ECCD34" w14:textId="77777777" w:rsidR="00E87E2F" w:rsidRPr="00FF7C87" w:rsidRDefault="00E87E2F" w:rsidP="00317975">
            <w:pPr>
              <w:rPr>
                <w:rFonts w:ascii="Arial" w:hAnsi="Arial" w:cs="Arial"/>
                <w:b/>
                <w:sz w:val="20"/>
                <w:szCs w:val="20"/>
              </w:rPr>
            </w:pPr>
          </w:p>
        </w:tc>
        <w:tc>
          <w:tcPr>
            <w:tcW w:w="274" w:type="dxa"/>
            <w:shd w:val="clear" w:color="auto" w:fill="auto"/>
            <w:noWrap/>
            <w:vAlign w:val="bottom"/>
          </w:tcPr>
          <w:p w14:paraId="2E88FAD1" w14:textId="77777777" w:rsidR="00E87E2F" w:rsidRPr="00FC5DAC" w:rsidRDefault="00E87E2F">
            <w:pPr>
              <w:rPr>
                <w:rFonts w:ascii="Arial" w:hAnsi="Arial" w:cs="Arial"/>
                <w:sz w:val="20"/>
                <w:szCs w:val="20"/>
              </w:rPr>
            </w:pPr>
          </w:p>
        </w:tc>
        <w:tc>
          <w:tcPr>
            <w:tcW w:w="1144" w:type="dxa"/>
            <w:gridSpan w:val="3"/>
            <w:shd w:val="clear" w:color="auto" w:fill="auto"/>
            <w:noWrap/>
            <w:vAlign w:val="bottom"/>
          </w:tcPr>
          <w:p w14:paraId="580ADCDF" w14:textId="77777777" w:rsidR="00E87E2F" w:rsidRPr="00916C80" w:rsidRDefault="00E87E2F" w:rsidP="00317975">
            <w:pPr>
              <w:rPr>
                <w:rFonts w:ascii="Arial" w:hAnsi="Arial" w:cs="Arial"/>
                <w:sz w:val="20"/>
                <w:szCs w:val="20"/>
              </w:rPr>
            </w:pPr>
          </w:p>
        </w:tc>
      </w:tr>
      <w:tr w:rsidR="00E87E2F" w:rsidRPr="00FC5DAC" w14:paraId="7758CA87" w14:textId="77777777" w:rsidTr="00916C80">
        <w:trPr>
          <w:gridAfter w:val="1"/>
          <w:wAfter w:w="1143" w:type="dxa"/>
          <w:trHeight w:val="255"/>
        </w:trPr>
        <w:tc>
          <w:tcPr>
            <w:tcW w:w="4242" w:type="dxa"/>
            <w:shd w:val="clear" w:color="auto" w:fill="auto"/>
            <w:noWrap/>
            <w:vAlign w:val="bottom"/>
          </w:tcPr>
          <w:p w14:paraId="224BE9C4" w14:textId="77777777" w:rsidR="00E87E2F" w:rsidRPr="00FC5DAC" w:rsidRDefault="00E87E2F">
            <w:pPr>
              <w:rPr>
                <w:rFonts w:ascii="Arial" w:hAnsi="Arial" w:cs="Arial"/>
                <w:sz w:val="20"/>
                <w:szCs w:val="20"/>
              </w:rPr>
            </w:pPr>
          </w:p>
        </w:tc>
        <w:tc>
          <w:tcPr>
            <w:tcW w:w="236" w:type="dxa"/>
            <w:gridSpan w:val="2"/>
            <w:shd w:val="clear" w:color="auto" w:fill="auto"/>
            <w:noWrap/>
            <w:vAlign w:val="bottom"/>
          </w:tcPr>
          <w:p w14:paraId="5553C76A" w14:textId="77777777" w:rsidR="00E87E2F" w:rsidRPr="00FC5DAC" w:rsidRDefault="00E87E2F">
            <w:pPr>
              <w:rPr>
                <w:rFonts w:ascii="Arial" w:hAnsi="Arial" w:cs="Arial"/>
                <w:sz w:val="20"/>
                <w:szCs w:val="20"/>
              </w:rPr>
            </w:pPr>
          </w:p>
        </w:tc>
        <w:tc>
          <w:tcPr>
            <w:tcW w:w="236" w:type="dxa"/>
            <w:shd w:val="clear" w:color="auto" w:fill="auto"/>
            <w:noWrap/>
            <w:vAlign w:val="bottom"/>
          </w:tcPr>
          <w:p w14:paraId="0A1604BA" w14:textId="77777777" w:rsidR="00E87E2F" w:rsidRPr="00FC5DAC" w:rsidRDefault="00E87E2F">
            <w:pPr>
              <w:rPr>
                <w:rFonts w:ascii="Arial" w:hAnsi="Arial" w:cs="Arial"/>
                <w:sz w:val="20"/>
                <w:szCs w:val="20"/>
              </w:rPr>
            </w:pPr>
          </w:p>
        </w:tc>
        <w:tc>
          <w:tcPr>
            <w:tcW w:w="688" w:type="dxa"/>
            <w:shd w:val="clear" w:color="auto" w:fill="auto"/>
            <w:noWrap/>
            <w:vAlign w:val="bottom"/>
          </w:tcPr>
          <w:p w14:paraId="09C01789" w14:textId="77777777" w:rsidR="00E87E2F" w:rsidRPr="00FC5DAC" w:rsidRDefault="00E87E2F">
            <w:pPr>
              <w:jc w:val="center"/>
              <w:rPr>
                <w:rFonts w:ascii="Arial" w:hAnsi="Arial" w:cs="Arial"/>
                <w:sz w:val="20"/>
                <w:szCs w:val="20"/>
              </w:rPr>
            </w:pPr>
          </w:p>
        </w:tc>
        <w:tc>
          <w:tcPr>
            <w:tcW w:w="283" w:type="dxa"/>
            <w:gridSpan w:val="2"/>
            <w:shd w:val="clear" w:color="auto" w:fill="auto"/>
            <w:noWrap/>
            <w:vAlign w:val="bottom"/>
          </w:tcPr>
          <w:p w14:paraId="29538C95" w14:textId="77777777" w:rsidR="00E87E2F" w:rsidRPr="00FC5DAC" w:rsidRDefault="00E87E2F">
            <w:pPr>
              <w:rPr>
                <w:rFonts w:ascii="Arial" w:hAnsi="Arial" w:cs="Arial"/>
                <w:sz w:val="20"/>
                <w:szCs w:val="20"/>
              </w:rPr>
            </w:pPr>
          </w:p>
        </w:tc>
        <w:tc>
          <w:tcPr>
            <w:tcW w:w="1143" w:type="dxa"/>
            <w:gridSpan w:val="3"/>
            <w:shd w:val="clear" w:color="auto" w:fill="auto"/>
            <w:noWrap/>
            <w:vAlign w:val="bottom"/>
          </w:tcPr>
          <w:p w14:paraId="0544F13F" w14:textId="77777777" w:rsidR="00E87E2F" w:rsidRPr="00FF7C87" w:rsidRDefault="00E87E2F" w:rsidP="00317975">
            <w:pPr>
              <w:rPr>
                <w:rFonts w:ascii="Arial" w:hAnsi="Arial" w:cs="Arial"/>
                <w:b/>
                <w:sz w:val="20"/>
                <w:szCs w:val="20"/>
              </w:rPr>
            </w:pPr>
          </w:p>
        </w:tc>
        <w:tc>
          <w:tcPr>
            <w:tcW w:w="274" w:type="dxa"/>
            <w:shd w:val="clear" w:color="auto" w:fill="auto"/>
            <w:noWrap/>
            <w:vAlign w:val="bottom"/>
          </w:tcPr>
          <w:p w14:paraId="40E7AB72" w14:textId="77777777" w:rsidR="00E87E2F" w:rsidRPr="00FC5DAC" w:rsidRDefault="00E87E2F">
            <w:pPr>
              <w:rPr>
                <w:rFonts w:ascii="Arial" w:hAnsi="Arial" w:cs="Arial"/>
                <w:sz w:val="20"/>
                <w:szCs w:val="20"/>
              </w:rPr>
            </w:pPr>
          </w:p>
        </w:tc>
        <w:tc>
          <w:tcPr>
            <w:tcW w:w="1144" w:type="dxa"/>
            <w:gridSpan w:val="3"/>
            <w:shd w:val="clear" w:color="auto" w:fill="auto"/>
            <w:noWrap/>
            <w:vAlign w:val="bottom"/>
          </w:tcPr>
          <w:p w14:paraId="12A8F8AD" w14:textId="77777777" w:rsidR="00E87E2F" w:rsidRPr="00916C80" w:rsidRDefault="00E87E2F" w:rsidP="00317975">
            <w:pPr>
              <w:rPr>
                <w:rFonts w:ascii="Arial" w:hAnsi="Arial" w:cs="Arial"/>
                <w:sz w:val="20"/>
                <w:szCs w:val="20"/>
              </w:rPr>
            </w:pPr>
          </w:p>
        </w:tc>
      </w:tr>
      <w:tr w:rsidR="00E87E2F" w:rsidRPr="00FC5DAC" w14:paraId="6A6A0A50" w14:textId="7A356508" w:rsidTr="00916C80">
        <w:trPr>
          <w:trHeight w:val="255"/>
        </w:trPr>
        <w:tc>
          <w:tcPr>
            <w:tcW w:w="4268" w:type="dxa"/>
            <w:gridSpan w:val="2"/>
            <w:shd w:val="clear" w:color="auto" w:fill="auto"/>
            <w:noWrap/>
            <w:vAlign w:val="bottom"/>
          </w:tcPr>
          <w:p w14:paraId="245E9A66" w14:textId="77777777" w:rsidR="00E87E2F" w:rsidRDefault="00E87E2F">
            <w:pPr>
              <w:rPr>
                <w:rFonts w:ascii="Arial" w:hAnsi="Arial" w:cs="Arial"/>
                <w:b/>
                <w:bCs/>
                <w:sz w:val="20"/>
                <w:szCs w:val="20"/>
              </w:rPr>
            </w:pPr>
            <w:r w:rsidRPr="00FC5DAC">
              <w:rPr>
                <w:rFonts w:ascii="Arial" w:hAnsi="Arial" w:cs="Arial"/>
                <w:b/>
                <w:bCs/>
                <w:sz w:val="20"/>
                <w:szCs w:val="20"/>
              </w:rPr>
              <w:t xml:space="preserve">Creditors: </w:t>
            </w:r>
          </w:p>
          <w:p w14:paraId="5C56108C" w14:textId="77777777" w:rsidR="00E87E2F" w:rsidRPr="00FC5DAC" w:rsidRDefault="00E87E2F">
            <w:pPr>
              <w:rPr>
                <w:rFonts w:ascii="Arial" w:hAnsi="Arial" w:cs="Arial"/>
                <w:b/>
                <w:bCs/>
                <w:sz w:val="20"/>
                <w:szCs w:val="20"/>
              </w:rPr>
            </w:pPr>
            <w:r w:rsidRPr="00FC5DAC">
              <w:rPr>
                <w:rFonts w:ascii="Arial" w:hAnsi="Arial" w:cs="Arial"/>
                <w:b/>
                <w:bCs/>
                <w:sz w:val="20"/>
                <w:szCs w:val="20"/>
              </w:rPr>
              <w:t>Amounts falling due within one year</w:t>
            </w:r>
          </w:p>
        </w:tc>
        <w:tc>
          <w:tcPr>
            <w:tcW w:w="446" w:type="dxa"/>
            <w:gridSpan w:val="2"/>
            <w:shd w:val="clear" w:color="auto" w:fill="auto"/>
            <w:noWrap/>
            <w:vAlign w:val="bottom"/>
          </w:tcPr>
          <w:p w14:paraId="6CC5AE5D" w14:textId="77777777" w:rsidR="00E87E2F" w:rsidRPr="00FC5DAC" w:rsidRDefault="00E87E2F">
            <w:pPr>
              <w:rPr>
                <w:rFonts w:ascii="Arial" w:hAnsi="Arial" w:cs="Arial"/>
                <w:sz w:val="20"/>
                <w:szCs w:val="20"/>
              </w:rPr>
            </w:pPr>
          </w:p>
        </w:tc>
        <w:tc>
          <w:tcPr>
            <w:tcW w:w="688" w:type="dxa"/>
            <w:shd w:val="clear" w:color="auto" w:fill="auto"/>
            <w:noWrap/>
            <w:vAlign w:val="bottom"/>
          </w:tcPr>
          <w:p w14:paraId="76BF0803" w14:textId="563F894C" w:rsidR="00E87E2F" w:rsidRPr="00FC5DAC" w:rsidRDefault="00E87E2F">
            <w:pPr>
              <w:jc w:val="center"/>
              <w:rPr>
                <w:rFonts w:ascii="Arial" w:hAnsi="Arial" w:cs="Arial"/>
                <w:sz w:val="20"/>
                <w:szCs w:val="20"/>
              </w:rPr>
            </w:pPr>
            <w:r>
              <w:rPr>
                <w:rFonts w:ascii="Arial" w:hAnsi="Arial" w:cs="Arial"/>
                <w:sz w:val="20"/>
                <w:szCs w:val="20"/>
              </w:rPr>
              <w:t>6</w:t>
            </w:r>
            <w:r w:rsidRPr="00FC5DAC">
              <w:rPr>
                <w:rFonts w:ascii="Arial" w:hAnsi="Arial" w:cs="Arial"/>
                <w:sz w:val="20"/>
                <w:szCs w:val="20"/>
              </w:rPr>
              <w:t xml:space="preserve"> </w:t>
            </w:r>
          </w:p>
        </w:tc>
        <w:tc>
          <w:tcPr>
            <w:tcW w:w="283" w:type="dxa"/>
            <w:gridSpan w:val="2"/>
            <w:shd w:val="clear" w:color="auto" w:fill="auto"/>
            <w:noWrap/>
            <w:vAlign w:val="bottom"/>
          </w:tcPr>
          <w:p w14:paraId="19A36064" w14:textId="77777777" w:rsidR="00E87E2F" w:rsidRPr="00FC5DAC" w:rsidRDefault="00E87E2F">
            <w:pPr>
              <w:rPr>
                <w:rFonts w:ascii="Arial" w:hAnsi="Arial" w:cs="Arial"/>
                <w:sz w:val="20"/>
                <w:szCs w:val="20"/>
              </w:rPr>
            </w:pPr>
          </w:p>
        </w:tc>
        <w:tc>
          <w:tcPr>
            <w:tcW w:w="1143" w:type="dxa"/>
            <w:gridSpan w:val="3"/>
            <w:tcBorders>
              <w:bottom w:val="single" w:sz="4" w:space="0" w:color="auto"/>
            </w:tcBorders>
            <w:shd w:val="clear" w:color="auto" w:fill="auto"/>
            <w:noWrap/>
            <w:vAlign w:val="bottom"/>
          </w:tcPr>
          <w:p w14:paraId="2BB59533" w14:textId="5B944095" w:rsidR="00E87E2F" w:rsidRPr="00FF7C87" w:rsidRDefault="00462517" w:rsidP="00462517">
            <w:pPr>
              <w:jc w:val="right"/>
              <w:rPr>
                <w:rFonts w:ascii="Arial" w:hAnsi="Arial" w:cs="Arial"/>
                <w:b/>
                <w:sz w:val="20"/>
                <w:szCs w:val="20"/>
              </w:rPr>
            </w:pPr>
            <w:r>
              <w:rPr>
                <w:rFonts w:ascii="Arial" w:hAnsi="Arial" w:cs="Arial"/>
                <w:b/>
                <w:sz w:val="20"/>
                <w:szCs w:val="20"/>
              </w:rPr>
              <w:t>336,411</w:t>
            </w:r>
          </w:p>
        </w:tc>
        <w:tc>
          <w:tcPr>
            <w:tcW w:w="274" w:type="dxa"/>
            <w:shd w:val="clear" w:color="auto" w:fill="auto"/>
            <w:noWrap/>
            <w:vAlign w:val="bottom"/>
          </w:tcPr>
          <w:p w14:paraId="70299A32" w14:textId="77777777" w:rsidR="00E87E2F" w:rsidRPr="009C250B" w:rsidRDefault="00E87E2F" w:rsidP="00317975">
            <w:pPr>
              <w:rPr>
                <w:rFonts w:ascii="Arial" w:hAnsi="Arial" w:cs="Arial"/>
                <w:sz w:val="20"/>
                <w:szCs w:val="20"/>
              </w:rPr>
            </w:pPr>
          </w:p>
        </w:tc>
        <w:tc>
          <w:tcPr>
            <w:tcW w:w="1144" w:type="dxa"/>
            <w:gridSpan w:val="3"/>
            <w:tcBorders>
              <w:bottom w:val="single" w:sz="4" w:space="0" w:color="auto"/>
            </w:tcBorders>
            <w:shd w:val="clear" w:color="auto" w:fill="auto"/>
            <w:noWrap/>
            <w:vAlign w:val="bottom"/>
          </w:tcPr>
          <w:p w14:paraId="070D53BF" w14:textId="0CB3FFEC" w:rsidR="00E87E2F" w:rsidRPr="00916C80" w:rsidRDefault="00191765" w:rsidP="00191765">
            <w:pPr>
              <w:jc w:val="right"/>
              <w:rPr>
                <w:rFonts w:ascii="Arial" w:hAnsi="Arial" w:cs="Arial"/>
                <w:sz w:val="20"/>
                <w:szCs w:val="20"/>
              </w:rPr>
            </w:pPr>
            <w:r>
              <w:rPr>
                <w:rFonts w:ascii="Arial" w:hAnsi="Arial" w:cs="Arial"/>
                <w:sz w:val="20"/>
                <w:szCs w:val="20"/>
              </w:rPr>
              <w:t>416,587</w:t>
            </w:r>
          </w:p>
        </w:tc>
        <w:tc>
          <w:tcPr>
            <w:tcW w:w="1143" w:type="dxa"/>
            <w:vAlign w:val="bottom"/>
          </w:tcPr>
          <w:p w14:paraId="6D71CB9B" w14:textId="46395D6C" w:rsidR="00E87E2F" w:rsidRPr="00FC5DAC" w:rsidRDefault="00E87E2F"/>
        </w:tc>
      </w:tr>
      <w:tr w:rsidR="00E87E2F" w:rsidRPr="00FC5DAC" w14:paraId="3339069D" w14:textId="77777777" w:rsidTr="00916C80">
        <w:trPr>
          <w:gridAfter w:val="1"/>
          <w:wAfter w:w="1143" w:type="dxa"/>
          <w:trHeight w:val="249"/>
        </w:trPr>
        <w:tc>
          <w:tcPr>
            <w:tcW w:w="4242" w:type="dxa"/>
            <w:shd w:val="clear" w:color="auto" w:fill="auto"/>
            <w:noWrap/>
            <w:vAlign w:val="bottom"/>
          </w:tcPr>
          <w:p w14:paraId="011A99E0" w14:textId="77777777" w:rsidR="00E87E2F" w:rsidRPr="00FC5DAC" w:rsidRDefault="00E87E2F">
            <w:pPr>
              <w:rPr>
                <w:rFonts w:ascii="Arial" w:hAnsi="Arial" w:cs="Arial"/>
                <w:sz w:val="20"/>
                <w:szCs w:val="20"/>
              </w:rPr>
            </w:pPr>
          </w:p>
        </w:tc>
        <w:tc>
          <w:tcPr>
            <w:tcW w:w="236" w:type="dxa"/>
            <w:gridSpan w:val="2"/>
            <w:shd w:val="clear" w:color="auto" w:fill="auto"/>
            <w:noWrap/>
            <w:vAlign w:val="bottom"/>
          </w:tcPr>
          <w:p w14:paraId="748DCEAF" w14:textId="77777777" w:rsidR="00E87E2F" w:rsidRPr="00FC5DAC" w:rsidRDefault="00E87E2F">
            <w:pPr>
              <w:rPr>
                <w:rFonts w:ascii="Arial" w:hAnsi="Arial" w:cs="Arial"/>
                <w:sz w:val="20"/>
                <w:szCs w:val="20"/>
              </w:rPr>
            </w:pPr>
          </w:p>
        </w:tc>
        <w:tc>
          <w:tcPr>
            <w:tcW w:w="236" w:type="dxa"/>
            <w:shd w:val="clear" w:color="auto" w:fill="auto"/>
            <w:noWrap/>
            <w:vAlign w:val="bottom"/>
          </w:tcPr>
          <w:p w14:paraId="7F3F0522" w14:textId="77777777" w:rsidR="00E87E2F" w:rsidRPr="00FC5DAC" w:rsidRDefault="00E87E2F">
            <w:pPr>
              <w:rPr>
                <w:rFonts w:ascii="Arial" w:hAnsi="Arial" w:cs="Arial"/>
                <w:sz w:val="20"/>
                <w:szCs w:val="20"/>
              </w:rPr>
            </w:pPr>
          </w:p>
        </w:tc>
        <w:tc>
          <w:tcPr>
            <w:tcW w:w="688" w:type="dxa"/>
            <w:shd w:val="clear" w:color="auto" w:fill="auto"/>
            <w:noWrap/>
            <w:vAlign w:val="bottom"/>
          </w:tcPr>
          <w:p w14:paraId="2FB4F4F2" w14:textId="77777777" w:rsidR="00E87E2F" w:rsidRPr="00FC5DAC" w:rsidRDefault="00E87E2F">
            <w:pPr>
              <w:jc w:val="center"/>
              <w:rPr>
                <w:rFonts w:ascii="Arial" w:hAnsi="Arial" w:cs="Arial"/>
                <w:sz w:val="20"/>
                <w:szCs w:val="20"/>
              </w:rPr>
            </w:pPr>
          </w:p>
        </w:tc>
        <w:tc>
          <w:tcPr>
            <w:tcW w:w="283" w:type="dxa"/>
            <w:gridSpan w:val="2"/>
            <w:shd w:val="clear" w:color="auto" w:fill="auto"/>
            <w:noWrap/>
            <w:vAlign w:val="bottom"/>
          </w:tcPr>
          <w:p w14:paraId="4C25AAAD" w14:textId="77777777" w:rsidR="00E87E2F" w:rsidRPr="00FC5DAC" w:rsidRDefault="00E87E2F">
            <w:pPr>
              <w:rPr>
                <w:rFonts w:ascii="Arial" w:hAnsi="Arial" w:cs="Arial"/>
                <w:sz w:val="20"/>
                <w:szCs w:val="20"/>
              </w:rPr>
            </w:pPr>
          </w:p>
        </w:tc>
        <w:tc>
          <w:tcPr>
            <w:tcW w:w="1143" w:type="dxa"/>
            <w:gridSpan w:val="3"/>
            <w:shd w:val="clear" w:color="auto" w:fill="auto"/>
            <w:noWrap/>
            <w:vAlign w:val="bottom"/>
          </w:tcPr>
          <w:p w14:paraId="5C11829E" w14:textId="77777777" w:rsidR="00E87E2F" w:rsidRPr="00FC5DAC" w:rsidRDefault="00E87E2F">
            <w:pPr>
              <w:rPr>
                <w:rFonts w:ascii="Arial" w:hAnsi="Arial" w:cs="Arial"/>
                <w:sz w:val="20"/>
                <w:szCs w:val="20"/>
              </w:rPr>
            </w:pPr>
          </w:p>
        </w:tc>
        <w:tc>
          <w:tcPr>
            <w:tcW w:w="274" w:type="dxa"/>
            <w:shd w:val="clear" w:color="auto" w:fill="auto"/>
            <w:noWrap/>
            <w:vAlign w:val="bottom"/>
          </w:tcPr>
          <w:p w14:paraId="26CCC416" w14:textId="77777777" w:rsidR="00E87E2F" w:rsidRPr="00FC5DAC" w:rsidRDefault="00E87E2F">
            <w:pPr>
              <w:rPr>
                <w:rFonts w:ascii="Arial" w:hAnsi="Arial" w:cs="Arial"/>
                <w:sz w:val="20"/>
                <w:szCs w:val="20"/>
              </w:rPr>
            </w:pPr>
          </w:p>
        </w:tc>
        <w:tc>
          <w:tcPr>
            <w:tcW w:w="1144" w:type="dxa"/>
            <w:gridSpan w:val="3"/>
            <w:shd w:val="clear" w:color="auto" w:fill="auto"/>
            <w:noWrap/>
            <w:vAlign w:val="bottom"/>
          </w:tcPr>
          <w:p w14:paraId="188B4DEC" w14:textId="77777777" w:rsidR="00E87E2F" w:rsidRPr="00050D8F" w:rsidRDefault="00E87E2F" w:rsidP="00B66F13">
            <w:pPr>
              <w:jc w:val="right"/>
              <w:rPr>
                <w:rFonts w:ascii="Arial" w:hAnsi="Arial" w:cs="Arial"/>
                <w:sz w:val="20"/>
                <w:szCs w:val="20"/>
              </w:rPr>
            </w:pPr>
          </w:p>
        </w:tc>
      </w:tr>
      <w:tr w:rsidR="00E87E2F" w:rsidRPr="00FC5DAC" w14:paraId="5373EB39" w14:textId="77777777" w:rsidTr="00916C80">
        <w:trPr>
          <w:gridAfter w:val="1"/>
          <w:wAfter w:w="1143" w:type="dxa"/>
          <w:trHeight w:val="255"/>
        </w:trPr>
        <w:tc>
          <w:tcPr>
            <w:tcW w:w="4242" w:type="dxa"/>
            <w:shd w:val="clear" w:color="auto" w:fill="auto"/>
            <w:noWrap/>
            <w:vAlign w:val="bottom"/>
          </w:tcPr>
          <w:p w14:paraId="54290CB0" w14:textId="4B75BE4F" w:rsidR="00E87E2F" w:rsidRPr="00FC5DAC" w:rsidRDefault="00E87E2F" w:rsidP="00BD0D23">
            <w:pPr>
              <w:rPr>
                <w:rFonts w:ascii="Arial" w:hAnsi="Arial" w:cs="Arial"/>
                <w:b/>
                <w:bCs/>
                <w:sz w:val="20"/>
                <w:szCs w:val="20"/>
              </w:rPr>
            </w:pPr>
            <w:r>
              <w:rPr>
                <w:rFonts w:ascii="Arial" w:hAnsi="Arial" w:cs="Arial"/>
                <w:b/>
                <w:bCs/>
                <w:sz w:val="20"/>
                <w:szCs w:val="20"/>
              </w:rPr>
              <w:t xml:space="preserve">Net </w:t>
            </w:r>
            <w:r w:rsidR="007C5165">
              <w:rPr>
                <w:rFonts w:ascii="Arial" w:hAnsi="Arial" w:cs="Arial"/>
                <w:b/>
                <w:bCs/>
                <w:sz w:val="20"/>
                <w:szCs w:val="20"/>
              </w:rPr>
              <w:t>Liabilities</w:t>
            </w:r>
          </w:p>
        </w:tc>
        <w:tc>
          <w:tcPr>
            <w:tcW w:w="236" w:type="dxa"/>
            <w:gridSpan w:val="2"/>
            <w:shd w:val="clear" w:color="auto" w:fill="auto"/>
            <w:noWrap/>
            <w:vAlign w:val="bottom"/>
          </w:tcPr>
          <w:p w14:paraId="45D8B000" w14:textId="77777777" w:rsidR="00E87E2F" w:rsidRPr="00FC5DAC" w:rsidRDefault="00E87E2F">
            <w:pPr>
              <w:rPr>
                <w:rFonts w:ascii="Arial" w:hAnsi="Arial" w:cs="Arial"/>
                <w:sz w:val="20"/>
                <w:szCs w:val="20"/>
              </w:rPr>
            </w:pPr>
          </w:p>
        </w:tc>
        <w:tc>
          <w:tcPr>
            <w:tcW w:w="236" w:type="dxa"/>
            <w:shd w:val="clear" w:color="auto" w:fill="auto"/>
            <w:noWrap/>
            <w:vAlign w:val="bottom"/>
          </w:tcPr>
          <w:p w14:paraId="24E4D7B4" w14:textId="77777777" w:rsidR="00E87E2F" w:rsidRPr="00FC5DAC" w:rsidRDefault="00E87E2F">
            <w:pPr>
              <w:rPr>
                <w:rFonts w:ascii="Arial" w:hAnsi="Arial" w:cs="Arial"/>
                <w:sz w:val="20"/>
                <w:szCs w:val="20"/>
              </w:rPr>
            </w:pPr>
          </w:p>
        </w:tc>
        <w:tc>
          <w:tcPr>
            <w:tcW w:w="688" w:type="dxa"/>
            <w:shd w:val="clear" w:color="auto" w:fill="auto"/>
            <w:noWrap/>
            <w:vAlign w:val="bottom"/>
          </w:tcPr>
          <w:p w14:paraId="7A33D6D9" w14:textId="77777777" w:rsidR="00E87E2F" w:rsidRPr="00FC5DAC" w:rsidRDefault="00E87E2F">
            <w:pPr>
              <w:jc w:val="center"/>
              <w:rPr>
                <w:rFonts w:ascii="Arial" w:hAnsi="Arial" w:cs="Arial"/>
                <w:sz w:val="20"/>
                <w:szCs w:val="20"/>
              </w:rPr>
            </w:pPr>
          </w:p>
        </w:tc>
        <w:tc>
          <w:tcPr>
            <w:tcW w:w="283" w:type="dxa"/>
            <w:gridSpan w:val="2"/>
            <w:shd w:val="clear" w:color="auto" w:fill="auto"/>
            <w:noWrap/>
            <w:vAlign w:val="bottom"/>
          </w:tcPr>
          <w:p w14:paraId="31C64775" w14:textId="77777777" w:rsidR="00E87E2F" w:rsidRPr="00FC5DAC" w:rsidRDefault="00E87E2F">
            <w:pPr>
              <w:rPr>
                <w:rFonts w:ascii="Arial" w:hAnsi="Arial" w:cs="Arial"/>
                <w:sz w:val="20"/>
                <w:szCs w:val="20"/>
              </w:rPr>
            </w:pPr>
          </w:p>
        </w:tc>
        <w:tc>
          <w:tcPr>
            <w:tcW w:w="1143" w:type="dxa"/>
            <w:gridSpan w:val="3"/>
            <w:tcBorders>
              <w:bottom w:val="double" w:sz="4" w:space="0" w:color="auto"/>
            </w:tcBorders>
            <w:shd w:val="clear" w:color="auto" w:fill="auto"/>
            <w:noWrap/>
            <w:vAlign w:val="bottom"/>
          </w:tcPr>
          <w:p w14:paraId="1EB01A77" w14:textId="3A551DA1" w:rsidR="00E87E2F" w:rsidRPr="007705A4" w:rsidRDefault="00923E1E" w:rsidP="00462517">
            <w:pPr>
              <w:jc w:val="right"/>
              <w:rPr>
                <w:rFonts w:ascii="Arial" w:hAnsi="Arial" w:cs="Arial"/>
                <w:b/>
                <w:sz w:val="20"/>
                <w:szCs w:val="20"/>
              </w:rPr>
            </w:pPr>
            <w:r>
              <w:rPr>
                <w:rFonts w:ascii="Arial" w:hAnsi="Arial" w:cs="Arial"/>
                <w:b/>
                <w:sz w:val="20"/>
                <w:szCs w:val="20"/>
              </w:rPr>
              <w:t>(</w:t>
            </w:r>
            <w:r w:rsidR="00462517">
              <w:rPr>
                <w:rFonts w:ascii="Arial" w:hAnsi="Arial" w:cs="Arial"/>
                <w:b/>
                <w:sz w:val="20"/>
                <w:szCs w:val="20"/>
              </w:rPr>
              <w:t>305</w:t>
            </w:r>
            <w:r w:rsidR="004620CB">
              <w:rPr>
                <w:rFonts w:ascii="Arial" w:hAnsi="Arial" w:cs="Arial"/>
                <w:b/>
                <w:sz w:val="20"/>
                <w:szCs w:val="20"/>
              </w:rPr>
              <w:t>)</w:t>
            </w:r>
          </w:p>
        </w:tc>
        <w:tc>
          <w:tcPr>
            <w:tcW w:w="274" w:type="dxa"/>
            <w:shd w:val="clear" w:color="auto" w:fill="auto"/>
            <w:noWrap/>
            <w:vAlign w:val="bottom"/>
          </w:tcPr>
          <w:p w14:paraId="64F3FB3B" w14:textId="77777777" w:rsidR="00E87E2F" w:rsidRPr="00FC5DAC" w:rsidRDefault="00E87E2F">
            <w:pPr>
              <w:rPr>
                <w:rFonts w:ascii="Arial" w:hAnsi="Arial" w:cs="Arial"/>
                <w:sz w:val="20"/>
                <w:szCs w:val="20"/>
              </w:rPr>
            </w:pPr>
          </w:p>
        </w:tc>
        <w:tc>
          <w:tcPr>
            <w:tcW w:w="1144" w:type="dxa"/>
            <w:gridSpan w:val="3"/>
            <w:tcBorders>
              <w:bottom w:val="double" w:sz="4" w:space="0" w:color="auto"/>
            </w:tcBorders>
            <w:shd w:val="clear" w:color="auto" w:fill="auto"/>
            <w:noWrap/>
            <w:vAlign w:val="bottom"/>
          </w:tcPr>
          <w:p w14:paraId="7EF9E284" w14:textId="5BC1C81C" w:rsidR="00E87E2F" w:rsidRPr="00050D8F" w:rsidRDefault="00191765" w:rsidP="00191765">
            <w:pPr>
              <w:jc w:val="right"/>
              <w:rPr>
                <w:rFonts w:ascii="Arial" w:hAnsi="Arial" w:cs="Arial"/>
                <w:sz w:val="20"/>
                <w:szCs w:val="20"/>
              </w:rPr>
            </w:pPr>
            <w:r>
              <w:rPr>
                <w:rFonts w:ascii="Arial" w:hAnsi="Arial" w:cs="Arial"/>
                <w:sz w:val="20"/>
                <w:szCs w:val="20"/>
              </w:rPr>
              <w:t>(2,744)</w:t>
            </w:r>
          </w:p>
        </w:tc>
      </w:tr>
      <w:tr w:rsidR="00E87E2F" w:rsidRPr="00FC5DAC" w14:paraId="6C9727BB" w14:textId="77777777" w:rsidTr="00916C80">
        <w:trPr>
          <w:gridAfter w:val="1"/>
          <w:wAfter w:w="1143" w:type="dxa"/>
          <w:trHeight w:val="255"/>
        </w:trPr>
        <w:tc>
          <w:tcPr>
            <w:tcW w:w="4242" w:type="dxa"/>
            <w:shd w:val="clear" w:color="auto" w:fill="auto"/>
            <w:noWrap/>
            <w:vAlign w:val="bottom"/>
          </w:tcPr>
          <w:p w14:paraId="2113BA8F" w14:textId="77777777" w:rsidR="00E87E2F" w:rsidRPr="00FC5DAC" w:rsidRDefault="00E87E2F">
            <w:pPr>
              <w:rPr>
                <w:rFonts w:ascii="Arial" w:hAnsi="Arial" w:cs="Arial"/>
                <w:b/>
                <w:bCs/>
                <w:sz w:val="20"/>
                <w:szCs w:val="20"/>
              </w:rPr>
            </w:pPr>
          </w:p>
        </w:tc>
        <w:tc>
          <w:tcPr>
            <w:tcW w:w="236" w:type="dxa"/>
            <w:gridSpan w:val="2"/>
            <w:shd w:val="clear" w:color="auto" w:fill="auto"/>
            <w:noWrap/>
            <w:vAlign w:val="bottom"/>
          </w:tcPr>
          <w:p w14:paraId="0CE8B30E" w14:textId="77777777" w:rsidR="00E87E2F" w:rsidRPr="00FC5DAC" w:rsidRDefault="00E87E2F">
            <w:pPr>
              <w:rPr>
                <w:rFonts w:ascii="Arial" w:hAnsi="Arial" w:cs="Arial"/>
                <w:sz w:val="20"/>
                <w:szCs w:val="20"/>
              </w:rPr>
            </w:pPr>
          </w:p>
        </w:tc>
        <w:tc>
          <w:tcPr>
            <w:tcW w:w="236" w:type="dxa"/>
            <w:shd w:val="clear" w:color="auto" w:fill="auto"/>
            <w:noWrap/>
            <w:vAlign w:val="bottom"/>
          </w:tcPr>
          <w:p w14:paraId="5629CEEA" w14:textId="77777777" w:rsidR="00E87E2F" w:rsidRPr="00FC5DAC" w:rsidRDefault="00E87E2F">
            <w:pPr>
              <w:rPr>
                <w:rFonts w:ascii="Arial" w:hAnsi="Arial" w:cs="Arial"/>
                <w:sz w:val="20"/>
                <w:szCs w:val="20"/>
              </w:rPr>
            </w:pPr>
          </w:p>
        </w:tc>
        <w:tc>
          <w:tcPr>
            <w:tcW w:w="688" w:type="dxa"/>
            <w:shd w:val="clear" w:color="auto" w:fill="auto"/>
            <w:noWrap/>
            <w:vAlign w:val="bottom"/>
          </w:tcPr>
          <w:p w14:paraId="1CF3D501" w14:textId="77777777" w:rsidR="00E87E2F" w:rsidRPr="00FC5DAC" w:rsidRDefault="00E87E2F">
            <w:pPr>
              <w:jc w:val="center"/>
              <w:rPr>
                <w:rFonts w:ascii="Arial" w:hAnsi="Arial" w:cs="Arial"/>
                <w:sz w:val="20"/>
                <w:szCs w:val="20"/>
              </w:rPr>
            </w:pPr>
          </w:p>
        </w:tc>
        <w:tc>
          <w:tcPr>
            <w:tcW w:w="283" w:type="dxa"/>
            <w:gridSpan w:val="2"/>
            <w:shd w:val="clear" w:color="auto" w:fill="auto"/>
            <w:noWrap/>
            <w:vAlign w:val="bottom"/>
          </w:tcPr>
          <w:p w14:paraId="513F53B7" w14:textId="77777777" w:rsidR="00E87E2F" w:rsidRPr="00FC5DAC" w:rsidRDefault="00E87E2F">
            <w:pPr>
              <w:rPr>
                <w:rFonts w:ascii="Arial" w:hAnsi="Arial" w:cs="Arial"/>
                <w:sz w:val="20"/>
                <w:szCs w:val="20"/>
              </w:rPr>
            </w:pPr>
          </w:p>
        </w:tc>
        <w:tc>
          <w:tcPr>
            <w:tcW w:w="1143" w:type="dxa"/>
            <w:gridSpan w:val="3"/>
            <w:tcBorders>
              <w:top w:val="double" w:sz="4" w:space="0" w:color="auto"/>
            </w:tcBorders>
            <w:shd w:val="clear" w:color="auto" w:fill="auto"/>
            <w:noWrap/>
            <w:vAlign w:val="bottom"/>
          </w:tcPr>
          <w:p w14:paraId="057B70D8" w14:textId="77777777" w:rsidR="00E87E2F" w:rsidRPr="00FC5DAC" w:rsidRDefault="00E87E2F">
            <w:pPr>
              <w:rPr>
                <w:rFonts w:ascii="Arial" w:hAnsi="Arial" w:cs="Arial"/>
                <w:sz w:val="20"/>
                <w:szCs w:val="20"/>
              </w:rPr>
            </w:pPr>
          </w:p>
        </w:tc>
        <w:tc>
          <w:tcPr>
            <w:tcW w:w="274" w:type="dxa"/>
            <w:shd w:val="clear" w:color="auto" w:fill="auto"/>
            <w:noWrap/>
            <w:vAlign w:val="bottom"/>
          </w:tcPr>
          <w:p w14:paraId="6BA4CE61" w14:textId="77777777" w:rsidR="00E87E2F" w:rsidRPr="00FC5DAC" w:rsidRDefault="00E87E2F">
            <w:pPr>
              <w:rPr>
                <w:rFonts w:ascii="Arial" w:hAnsi="Arial" w:cs="Arial"/>
                <w:sz w:val="20"/>
                <w:szCs w:val="20"/>
              </w:rPr>
            </w:pPr>
          </w:p>
        </w:tc>
        <w:tc>
          <w:tcPr>
            <w:tcW w:w="1144" w:type="dxa"/>
            <w:gridSpan w:val="3"/>
            <w:tcBorders>
              <w:top w:val="double" w:sz="4" w:space="0" w:color="auto"/>
            </w:tcBorders>
            <w:shd w:val="clear" w:color="auto" w:fill="auto"/>
            <w:noWrap/>
            <w:vAlign w:val="bottom"/>
          </w:tcPr>
          <w:p w14:paraId="2C8E5D1F" w14:textId="77777777" w:rsidR="00E87E2F" w:rsidRPr="00050D8F" w:rsidRDefault="00E87E2F" w:rsidP="00B66F13">
            <w:pPr>
              <w:jc w:val="right"/>
              <w:rPr>
                <w:rFonts w:ascii="Arial" w:hAnsi="Arial" w:cs="Arial"/>
                <w:sz w:val="20"/>
                <w:szCs w:val="20"/>
              </w:rPr>
            </w:pPr>
          </w:p>
        </w:tc>
      </w:tr>
      <w:tr w:rsidR="00E87E2F" w:rsidRPr="00FC5DAC" w14:paraId="541B48E6" w14:textId="77777777" w:rsidTr="004620CB">
        <w:trPr>
          <w:gridAfter w:val="1"/>
          <w:wAfter w:w="1143" w:type="dxa"/>
          <w:trHeight w:val="255"/>
        </w:trPr>
        <w:tc>
          <w:tcPr>
            <w:tcW w:w="4242" w:type="dxa"/>
            <w:shd w:val="clear" w:color="auto" w:fill="auto"/>
            <w:noWrap/>
            <w:vAlign w:val="bottom"/>
          </w:tcPr>
          <w:p w14:paraId="7DDC16FC" w14:textId="77777777" w:rsidR="00E87E2F" w:rsidRPr="00FC5DAC" w:rsidRDefault="00E87E2F">
            <w:pPr>
              <w:rPr>
                <w:rFonts w:ascii="Arial" w:hAnsi="Arial" w:cs="Arial"/>
                <w:b/>
                <w:bCs/>
                <w:sz w:val="20"/>
                <w:szCs w:val="20"/>
              </w:rPr>
            </w:pPr>
            <w:r w:rsidRPr="00FC5DAC">
              <w:rPr>
                <w:rFonts w:ascii="Arial" w:hAnsi="Arial" w:cs="Arial"/>
                <w:b/>
                <w:bCs/>
                <w:sz w:val="20"/>
                <w:szCs w:val="20"/>
              </w:rPr>
              <w:t>Reserves</w:t>
            </w:r>
          </w:p>
        </w:tc>
        <w:tc>
          <w:tcPr>
            <w:tcW w:w="236" w:type="dxa"/>
            <w:gridSpan w:val="2"/>
            <w:shd w:val="clear" w:color="auto" w:fill="auto"/>
            <w:noWrap/>
            <w:vAlign w:val="bottom"/>
          </w:tcPr>
          <w:p w14:paraId="7F6AAAAB" w14:textId="77777777" w:rsidR="00E87E2F" w:rsidRPr="00FC5DAC" w:rsidRDefault="00E87E2F">
            <w:pPr>
              <w:rPr>
                <w:rFonts w:ascii="Arial" w:hAnsi="Arial" w:cs="Arial"/>
                <w:sz w:val="20"/>
                <w:szCs w:val="20"/>
              </w:rPr>
            </w:pPr>
          </w:p>
        </w:tc>
        <w:tc>
          <w:tcPr>
            <w:tcW w:w="236" w:type="dxa"/>
            <w:shd w:val="clear" w:color="auto" w:fill="auto"/>
            <w:noWrap/>
            <w:vAlign w:val="bottom"/>
          </w:tcPr>
          <w:p w14:paraId="3A225C54" w14:textId="77777777" w:rsidR="00E87E2F" w:rsidRPr="00FC5DAC" w:rsidRDefault="00E87E2F">
            <w:pPr>
              <w:rPr>
                <w:rFonts w:ascii="Arial" w:hAnsi="Arial" w:cs="Arial"/>
                <w:sz w:val="20"/>
                <w:szCs w:val="20"/>
              </w:rPr>
            </w:pPr>
          </w:p>
        </w:tc>
        <w:tc>
          <w:tcPr>
            <w:tcW w:w="688" w:type="dxa"/>
            <w:shd w:val="clear" w:color="auto" w:fill="auto"/>
            <w:noWrap/>
            <w:vAlign w:val="bottom"/>
          </w:tcPr>
          <w:p w14:paraId="533CE63F" w14:textId="77777777" w:rsidR="00E87E2F" w:rsidRPr="00FC5DAC" w:rsidRDefault="00E87E2F">
            <w:pPr>
              <w:jc w:val="center"/>
              <w:rPr>
                <w:rFonts w:ascii="Arial" w:hAnsi="Arial" w:cs="Arial"/>
                <w:sz w:val="20"/>
                <w:szCs w:val="20"/>
              </w:rPr>
            </w:pPr>
          </w:p>
        </w:tc>
        <w:tc>
          <w:tcPr>
            <w:tcW w:w="283" w:type="dxa"/>
            <w:gridSpan w:val="2"/>
            <w:shd w:val="clear" w:color="auto" w:fill="auto"/>
            <w:noWrap/>
            <w:vAlign w:val="bottom"/>
          </w:tcPr>
          <w:p w14:paraId="6259CFA8" w14:textId="77777777" w:rsidR="00E87E2F" w:rsidRPr="00FC5DAC" w:rsidRDefault="00E87E2F">
            <w:pPr>
              <w:rPr>
                <w:rFonts w:ascii="Arial" w:hAnsi="Arial" w:cs="Arial"/>
                <w:sz w:val="20"/>
                <w:szCs w:val="20"/>
              </w:rPr>
            </w:pPr>
          </w:p>
        </w:tc>
        <w:tc>
          <w:tcPr>
            <w:tcW w:w="1143" w:type="dxa"/>
            <w:gridSpan w:val="3"/>
            <w:shd w:val="clear" w:color="auto" w:fill="auto"/>
            <w:noWrap/>
            <w:vAlign w:val="bottom"/>
          </w:tcPr>
          <w:p w14:paraId="2A8058E4" w14:textId="77777777" w:rsidR="00E87E2F" w:rsidRPr="00FC5DAC" w:rsidRDefault="00E87E2F">
            <w:pPr>
              <w:rPr>
                <w:rFonts w:ascii="Arial" w:hAnsi="Arial" w:cs="Arial"/>
                <w:sz w:val="20"/>
                <w:szCs w:val="20"/>
              </w:rPr>
            </w:pPr>
          </w:p>
        </w:tc>
        <w:tc>
          <w:tcPr>
            <w:tcW w:w="274" w:type="dxa"/>
            <w:shd w:val="clear" w:color="auto" w:fill="auto"/>
            <w:noWrap/>
            <w:vAlign w:val="bottom"/>
          </w:tcPr>
          <w:p w14:paraId="18DEFC25" w14:textId="77777777" w:rsidR="00E87E2F" w:rsidRPr="00FC5DAC" w:rsidRDefault="00E87E2F">
            <w:pPr>
              <w:rPr>
                <w:rFonts w:ascii="Arial" w:hAnsi="Arial" w:cs="Arial"/>
                <w:sz w:val="20"/>
                <w:szCs w:val="20"/>
              </w:rPr>
            </w:pPr>
          </w:p>
        </w:tc>
        <w:tc>
          <w:tcPr>
            <w:tcW w:w="1144" w:type="dxa"/>
            <w:gridSpan w:val="3"/>
            <w:shd w:val="clear" w:color="auto" w:fill="auto"/>
            <w:noWrap/>
            <w:vAlign w:val="bottom"/>
          </w:tcPr>
          <w:p w14:paraId="3D7BDEB3" w14:textId="77777777" w:rsidR="00E87E2F" w:rsidRPr="00050D8F" w:rsidRDefault="00E87E2F" w:rsidP="00B66F13">
            <w:pPr>
              <w:jc w:val="right"/>
              <w:rPr>
                <w:rFonts w:ascii="Arial" w:hAnsi="Arial" w:cs="Arial"/>
                <w:sz w:val="20"/>
                <w:szCs w:val="20"/>
              </w:rPr>
            </w:pPr>
          </w:p>
        </w:tc>
      </w:tr>
      <w:tr w:rsidR="004620CB" w:rsidRPr="00FC5DAC" w14:paraId="3B48D0DC" w14:textId="77777777" w:rsidTr="004620CB">
        <w:trPr>
          <w:gridAfter w:val="1"/>
          <w:wAfter w:w="1143" w:type="dxa"/>
          <w:trHeight w:val="255"/>
        </w:trPr>
        <w:tc>
          <w:tcPr>
            <w:tcW w:w="4242" w:type="dxa"/>
            <w:shd w:val="clear" w:color="auto" w:fill="auto"/>
            <w:noWrap/>
            <w:vAlign w:val="bottom"/>
          </w:tcPr>
          <w:p w14:paraId="47C418ED" w14:textId="65F7A570" w:rsidR="004620CB" w:rsidRDefault="004620CB" w:rsidP="00BD0D23">
            <w:pPr>
              <w:rPr>
                <w:rFonts w:ascii="Arial" w:hAnsi="Arial" w:cs="Arial"/>
                <w:sz w:val="20"/>
                <w:szCs w:val="20"/>
              </w:rPr>
            </w:pPr>
            <w:r>
              <w:rPr>
                <w:rFonts w:ascii="Arial" w:hAnsi="Arial" w:cs="Arial"/>
                <w:sz w:val="20"/>
                <w:szCs w:val="20"/>
              </w:rPr>
              <w:t xml:space="preserve">Profit &amp; Loss </w:t>
            </w:r>
            <w:r w:rsidR="007C5165">
              <w:rPr>
                <w:rFonts w:ascii="Arial" w:hAnsi="Arial" w:cs="Arial"/>
                <w:sz w:val="20"/>
                <w:szCs w:val="20"/>
              </w:rPr>
              <w:t xml:space="preserve">(Deficit) </w:t>
            </w:r>
            <w:r>
              <w:rPr>
                <w:rFonts w:ascii="Arial" w:hAnsi="Arial" w:cs="Arial"/>
                <w:sz w:val="20"/>
                <w:szCs w:val="20"/>
              </w:rPr>
              <w:t>carried Forward</w:t>
            </w:r>
          </w:p>
        </w:tc>
        <w:tc>
          <w:tcPr>
            <w:tcW w:w="236" w:type="dxa"/>
            <w:gridSpan w:val="2"/>
            <w:shd w:val="clear" w:color="auto" w:fill="auto"/>
            <w:noWrap/>
            <w:vAlign w:val="bottom"/>
          </w:tcPr>
          <w:p w14:paraId="48FD0E5E" w14:textId="77777777" w:rsidR="004620CB" w:rsidRPr="00FC5DAC" w:rsidRDefault="004620CB">
            <w:pPr>
              <w:rPr>
                <w:rFonts w:ascii="Arial" w:hAnsi="Arial" w:cs="Arial"/>
                <w:sz w:val="20"/>
                <w:szCs w:val="20"/>
              </w:rPr>
            </w:pPr>
          </w:p>
        </w:tc>
        <w:tc>
          <w:tcPr>
            <w:tcW w:w="236" w:type="dxa"/>
            <w:shd w:val="clear" w:color="auto" w:fill="auto"/>
            <w:noWrap/>
            <w:vAlign w:val="bottom"/>
          </w:tcPr>
          <w:p w14:paraId="2F1D16EC" w14:textId="77777777" w:rsidR="004620CB" w:rsidRPr="00FC5DAC" w:rsidRDefault="004620CB">
            <w:pPr>
              <w:rPr>
                <w:rFonts w:ascii="Arial" w:hAnsi="Arial" w:cs="Arial"/>
                <w:sz w:val="20"/>
                <w:szCs w:val="20"/>
              </w:rPr>
            </w:pPr>
          </w:p>
        </w:tc>
        <w:tc>
          <w:tcPr>
            <w:tcW w:w="688" w:type="dxa"/>
            <w:shd w:val="clear" w:color="auto" w:fill="auto"/>
            <w:noWrap/>
            <w:vAlign w:val="bottom"/>
          </w:tcPr>
          <w:p w14:paraId="0A052F5C" w14:textId="77777777" w:rsidR="004620CB" w:rsidRPr="00FC5DAC" w:rsidRDefault="004620CB">
            <w:pPr>
              <w:jc w:val="center"/>
              <w:rPr>
                <w:rFonts w:ascii="Arial" w:hAnsi="Arial" w:cs="Arial"/>
                <w:sz w:val="20"/>
                <w:szCs w:val="20"/>
              </w:rPr>
            </w:pPr>
          </w:p>
        </w:tc>
        <w:tc>
          <w:tcPr>
            <w:tcW w:w="283" w:type="dxa"/>
            <w:gridSpan w:val="2"/>
            <w:shd w:val="clear" w:color="auto" w:fill="auto"/>
            <w:noWrap/>
            <w:vAlign w:val="bottom"/>
          </w:tcPr>
          <w:p w14:paraId="03F684D0" w14:textId="77777777" w:rsidR="004620CB" w:rsidRPr="00FC5DAC" w:rsidRDefault="004620CB">
            <w:pPr>
              <w:rPr>
                <w:rFonts w:ascii="Arial" w:hAnsi="Arial" w:cs="Arial"/>
                <w:sz w:val="20"/>
                <w:szCs w:val="20"/>
              </w:rPr>
            </w:pPr>
          </w:p>
        </w:tc>
        <w:tc>
          <w:tcPr>
            <w:tcW w:w="1143" w:type="dxa"/>
            <w:gridSpan w:val="3"/>
            <w:shd w:val="clear" w:color="auto" w:fill="auto"/>
            <w:noWrap/>
            <w:vAlign w:val="bottom"/>
          </w:tcPr>
          <w:p w14:paraId="2351CF5E" w14:textId="17140F83" w:rsidR="004620CB" w:rsidRDefault="00923E1E" w:rsidP="00462517">
            <w:pPr>
              <w:jc w:val="right"/>
              <w:rPr>
                <w:rFonts w:ascii="Arial" w:hAnsi="Arial" w:cs="Arial"/>
                <w:b/>
                <w:sz w:val="20"/>
                <w:szCs w:val="20"/>
              </w:rPr>
            </w:pPr>
            <w:r>
              <w:rPr>
                <w:rFonts w:ascii="Arial" w:hAnsi="Arial" w:cs="Arial"/>
                <w:b/>
                <w:sz w:val="20"/>
                <w:szCs w:val="20"/>
              </w:rPr>
              <w:t>(</w:t>
            </w:r>
            <w:r w:rsidR="00462517">
              <w:rPr>
                <w:rFonts w:ascii="Arial" w:hAnsi="Arial" w:cs="Arial"/>
                <w:b/>
                <w:sz w:val="20"/>
                <w:szCs w:val="20"/>
              </w:rPr>
              <w:t>307</w:t>
            </w:r>
            <w:r w:rsidR="004620CB">
              <w:rPr>
                <w:rFonts w:ascii="Arial" w:hAnsi="Arial" w:cs="Arial"/>
                <w:b/>
                <w:sz w:val="20"/>
                <w:szCs w:val="20"/>
              </w:rPr>
              <w:t>)</w:t>
            </w:r>
          </w:p>
        </w:tc>
        <w:tc>
          <w:tcPr>
            <w:tcW w:w="274" w:type="dxa"/>
            <w:shd w:val="clear" w:color="auto" w:fill="auto"/>
            <w:noWrap/>
            <w:vAlign w:val="bottom"/>
          </w:tcPr>
          <w:p w14:paraId="148D1EA5" w14:textId="77777777" w:rsidR="004620CB" w:rsidRPr="00FC5DAC" w:rsidRDefault="004620CB">
            <w:pPr>
              <w:rPr>
                <w:rFonts w:ascii="Arial" w:hAnsi="Arial" w:cs="Arial"/>
                <w:sz w:val="20"/>
                <w:szCs w:val="20"/>
              </w:rPr>
            </w:pPr>
          </w:p>
        </w:tc>
        <w:tc>
          <w:tcPr>
            <w:tcW w:w="1144" w:type="dxa"/>
            <w:gridSpan w:val="3"/>
            <w:shd w:val="clear" w:color="auto" w:fill="auto"/>
            <w:noWrap/>
            <w:vAlign w:val="bottom"/>
          </w:tcPr>
          <w:p w14:paraId="04DD5D16" w14:textId="7F7A004B" w:rsidR="004620CB" w:rsidRPr="00050D8F" w:rsidRDefault="00191765" w:rsidP="00191765">
            <w:pPr>
              <w:jc w:val="right"/>
              <w:rPr>
                <w:rFonts w:ascii="Arial" w:hAnsi="Arial" w:cs="Arial"/>
                <w:sz w:val="20"/>
                <w:szCs w:val="20"/>
              </w:rPr>
            </w:pPr>
            <w:r>
              <w:rPr>
                <w:rFonts w:ascii="Arial" w:hAnsi="Arial" w:cs="Arial"/>
                <w:sz w:val="20"/>
                <w:szCs w:val="20"/>
              </w:rPr>
              <w:t>(2,746)</w:t>
            </w:r>
          </w:p>
        </w:tc>
      </w:tr>
      <w:tr w:rsidR="00E87E2F" w:rsidRPr="00FC5DAC" w14:paraId="7ECEB00B" w14:textId="77777777" w:rsidTr="004620CB">
        <w:trPr>
          <w:gridAfter w:val="1"/>
          <w:wAfter w:w="1143" w:type="dxa"/>
          <w:trHeight w:val="255"/>
        </w:trPr>
        <w:tc>
          <w:tcPr>
            <w:tcW w:w="4242" w:type="dxa"/>
            <w:shd w:val="clear" w:color="auto" w:fill="auto"/>
            <w:noWrap/>
            <w:vAlign w:val="bottom"/>
          </w:tcPr>
          <w:p w14:paraId="35C89186" w14:textId="0703FD76" w:rsidR="00E87E2F" w:rsidRPr="00FC5DAC" w:rsidRDefault="00E87E2F">
            <w:pPr>
              <w:rPr>
                <w:rFonts w:ascii="Arial" w:hAnsi="Arial" w:cs="Arial"/>
                <w:sz w:val="20"/>
                <w:szCs w:val="20"/>
              </w:rPr>
            </w:pPr>
            <w:r>
              <w:rPr>
                <w:rFonts w:ascii="Arial" w:hAnsi="Arial" w:cs="Arial"/>
                <w:sz w:val="20"/>
                <w:szCs w:val="20"/>
              </w:rPr>
              <w:t>Called up share capital</w:t>
            </w:r>
          </w:p>
        </w:tc>
        <w:tc>
          <w:tcPr>
            <w:tcW w:w="236" w:type="dxa"/>
            <w:gridSpan w:val="2"/>
            <w:shd w:val="clear" w:color="auto" w:fill="auto"/>
            <w:noWrap/>
            <w:vAlign w:val="bottom"/>
          </w:tcPr>
          <w:p w14:paraId="6A837FB8" w14:textId="77777777" w:rsidR="00E87E2F" w:rsidRPr="00FC5DAC" w:rsidRDefault="00E87E2F">
            <w:pPr>
              <w:rPr>
                <w:rFonts w:ascii="Arial" w:hAnsi="Arial" w:cs="Arial"/>
                <w:sz w:val="20"/>
                <w:szCs w:val="20"/>
              </w:rPr>
            </w:pPr>
          </w:p>
        </w:tc>
        <w:tc>
          <w:tcPr>
            <w:tcW w:w="236" w:type="dxa"/>
            <w:shd w:val="clear" w:color="auto" w:fill="auto"/>
            <w:noWrap/>
            <w:vAlign w:val="bottom"/>
          </w:tcPr>
          <w:p w14:paraId="51C79EF8" w14:textId="77777777" w:rsidR="00E87E2F" w:rsidRPr="00FC5DAC" w:rsidRDefault="00E87E2F">
            <w:pPr>
              <w:rPr>
                <w:rFonts w:ascii="Arial" w:hAnsi="Arial" w:cs="Arial"/>
                <w:sz w:val="20"/>
                <w:szCs w:val="20"/>
              </w:rPr>
            </w:pPr>
          </w:p>
        </w:tc>
        <w:tc>
          <w:tcPr>
            <w:tcW w:w="688" w:type="dxa"/>
            <w:shd w:val="clear" w:color="auto" w:fill="auto"/>
            <w:noWrap/>
            <w:vAlign w:val="bottom"/>
          </w:tcPr>
          <w:p w14:paraId="722A63DC" w14:textId="77777777" w:rsidR="00E87E2F" w:rsidRPr="00FC5DAC" w:rsidRDefault="00E87E2F">
            <w:pPr>
              <w:jc w:val="center"/>
              <w:rPr>
                <w:rFonts w:ascii="Arial" w:hAnsi="Arial" w:cs="Arial"/>
                <w:sz w:val="20"/>
                <w:szCs w:val="20"/>
              </w:rPr>
            </w:pPr>
          </w:p>
        </w:tc>
        <w:tc>
          <w:tcPr>
            <w:tcW w:w="283" w:type="dxa"/>
            <w:gridSpan w:val="2"/>
            <w:shd w:val="clear" w:color="auto" w:fill="auto"/>
            <w:noWrap/>
            <w:vAlign w:val="bottom"/>
          </w:tcPr>
          <w:p w14:paraId="5F45F1F8" w14:textId="77777777" w:rsidR="00E87E2F" w:rsidRPr="00FC5DAC" w:rsidRDefault="00E87E2F">
            <w:pPr>
              <w:rPr>
                <w:rFonts w:ascii="Arial" w:hAnsi="Arial" w:cs="Arial"/>
                <w:sz w:val="20"/>
                <w:szCs w:val="20"/>
              </w:rPr>
            </w:pPr>
          </w:p>
        </w:tc>
        <w:tc>
          <w:tcPr>
            <w:tcW w:w="1143" w:type="dxa"/>
            <w:gridSpan w:val="3"/>
            <w:tcBorders>
              <w:bottom w:val="single" w:sz="6" w:space="0" w:color="auto"/>
            </w:tcBorders>
            <w:shd w:val="clear" w:color="auto" w:fill="auto"/>
            <w:noWrap/>
            <w:tcMar>
              <w:right w:w="170" w:type="dxa"/>
            </w:tcMar>
            <w:vAlign w:val="bottom"/>
          </w:tcPr>
          <w:p w14:paraId="1960AB76" w14:textId="77777777" w:rsidR="00E87E2F" w:rsidRPr="000C3A2E" w:rsidRDefault="00E87E2F" w:rsidP="00111F52">
            <w:pPr>
              <w:jc w:val="right"/>
              <w:rPr>
                <w:rFonts w:ascii="Arial" w:hAnsi="Arial" w:cs="Arial"/>
                <w:b/>
                <w:sz w:val="20"/>
                <w:szCs w:val="20"/>
              </w:rPr>
            </w:pPr>
            <w:r>
              <w:rPr>
                <w:rFonts w:ascii="Arial" w:hAnsi="Arial" w:cs="Arial"/>
                <w:b/>
                <w:sz w:val="20"/>
                <w:szCs w:val="20"/>
              </w:rPr>
              <w:t>2</w:t>
            </w:r>
          </w:p>
        </w:tc>
        <w:tc>
          <w:tcPr>
            <w:tcW w:w="274" w:type="dxa"/>
            <w:shd w:val="clear" w:color="auto" w:fill="auto"/>
            <w:noWrap/>
            <w:vAlign w:val="bottom"/>
          </w:tcPr>
          <w:p w14:paraId="2C9E84B7" w14:textId="77777777" w:rsidR="00E87E2F" w:rsidRPr="00FC5DAC" w:rsidRDefault="00E87E2F">
            <w:pPr>
              <w:rPr>
                <w:rFonts w:ascii="Arial" w:hAnsi="Arial" w:cs="Arial"/>
                <w:sz w:val="20"/>
                <w:szCs w:val="20"/>
              </w:rPr>
            </w:pPr>
          </w:p>
        </w:tc>
        <w:tc>
          <w:tcPr>
            <w:tcW w:w="1144" w:type="dxa"/>
            <w:gridSpan w:val="3"/>
            <w:tcBorders>
              <w:bottom w:val="single" w:sz="6" w:space="0" w:color="auto"/>
            </w:tcBorders>
            <w:shd w:val="clear" w:color="auto" w:fill="auto"/>
            <w:noWrap/>
            <w:vAlign w:val="bottom"/>
          </w:tcPr>
          <w:p w14:paraId="585638D2" w14:textId="40C959DD" w:rsidR="00E87E2F" w:rsidRPr="00050D8F" w:rsidRDefault="004620CB" w:rsidP="00FD5DA7">
            <w:pPr>
              <w:jc w:val="right"/>
              <w:rPr>
                <w:rFonts w:ascii="Arial" w:hAnsi="Arial" w:cs="Arial"/>
                <w:sz w:val="20"/>
                <w:szCs w:val="20"/>
              </w:rPr>
            </w:pPr>
            <w:r>
              <w:rPr>
                <w:rFonts w:ascii="Arial" w:hAnsi="Arial" w:cs="Arial"/>
                <w:sz w:val="20"/>
                <w:szCs w:val="20"/>
              </w:rPr>
              <w:t xml:space="preserve">2                </w:t>
            </w:r>
            <w:r w:rsidR="00E87E2F" w:rsidRPr="00050D8F">
              <w:rPr>
                <w:rFonts w:ascii="Arial" w:hAnsi="Arial" w:cs="Arial"/>
                <w:sz w:val="20"/>
                <w:szCs w:val="20"/>
              </w:rPr>
              <w:t xml:space="preserve"> </w:t>
            </w:r>
          </w:p>
        </w:tc>
      </w:tr>
      <w:tr w:rsidR="004620CB" w:rsidRPr="00FC5DAC" w14:paraId="09D39819" w14:textId="77777777" w:rsidTr="004620CB">
        <w:trPr>
          <w:gridAfter w:val="1"/>
          <w:wAfter w:w="1143" w:type="dxa"/>
          <w:trHeight w:val="255"/>
        </w:trPr>
        <w:tc>
          <w:tcPr>
            <w:tcW w:w="4242" w:type="dxa"/>
            <w:shd w:val="clear" w:color="auto" w:fill="auto"/>
            <w:noWrap/>
            <w:vAlign w:val="bottom"/>
          </w:tcPr>
          <w:p w14:paraId="6D68B95E" w14:textId="6FA87418" w:rsidR="004620CB" w:rsidRPr="004620CB" w:rsidRDefault="004620CB">
            <w:pPr>
              <w:rPr>
                <w:rFonts w:ascii="Arial" w:hAnsi="Arial" w:cs="Arial"/>
                <w:b/>
                <w:sz w:val="20"/>
                <w:szCs w:val="20"/>
              </w:rPr>
            </w:pPr>
            <w:r w:rsidRPr="004620CB">
              <w:rPr>
                <w:rFonts w:ascii="Arial" w:hAnsi="Arial" w:cs="Arial"/>
                <w:b/>
                <w:sz w:val="20"/>
                <w:szCs w:val="20"/>
              </w:rPr>
              <w:t>Net Reserves</w:t>
            </w:r>
          </w:p>
        </w:tc>
        <w:tc>
          <w:tcPr>
            <w:tcW w:w="236" w:type="dxa"/>
            <w:gridSpan w:val="2"/>
            <w:shd w:val="clear" w:color="auto" w:fill="auto"/>
            <w:noWrap/>
            <w:vAlign w:val="bottom"/>
          </w:tcPr>
          <w:p w14:paraId="659C3D90" w14:textId="77777777" w:rsidR="004620CB" w:rsidRPr="00FC5DAC" w:rsidRDefault="004620CB">
            <w:pPr>
              <w:rPr>
                <w:rFonts w:ascii="Arial" w:hAnsi="Arial" w:cs="Arial"/>
                <w:sz w:val="20"/>
                <w:szCs w:val="20"/>
              </w:rPr>
            </w:pPr>
          </w:p>
        </w:tc>
        <w:tc>
          <w:tcPr>
            <w:tcW w:w="236" w:type="dxa"/>
            <w:shd w:val="clear" w:color="auto" w:fill="auto"/>
            <w:noWrap/>
            <w:vAlign w:val="bottom"/>
          </w:tcPr>
          <w:p w14:paraId="35F2A53D" w14:textId="77777777" w:rsidR="004620CB" w:rsidRPr="00FC5DAC" w:rsidRDefault="004620CB">
            <w:pPr>
              <w:rPr>
                <w:rFonts w:ascii="Arial" w:hAnsi="Arial" w:cs="Arial"/>
                <w:sz w:val="20"/>
                <w:szCs w:val="20"/>
              </w:rPr>
            </w:pPr>
          </w:p>
        </w:tc>
        <w:tc>
          <w:tcPr>
            <w:tcW w:w="688" w:type="dxa"/>
            <w:shd w:val="clear" w:color="auto" w:fill="auto"/>
            <w:noWrap/>
            <w:vAlign w:val="bottom"/>
          </w:tcPr>
          <w:p w14:paraId="38B9EC87" w14:textId="77777777" w:rsidR="004620CB" w:rsidRPr="00FC5DAC" w:rsidRDefault="004620CB">
            <w:pPr>
              <w:jc w:val="center"/>
              <w:rPr>
                <w:rFonts w:ascii="Arial" w:hAnsi="Arial" w:cs="Arial"/>
                <w:sz w:val="20"/>
                <w:szCs w:val="20"/>
              </w:rPr>
            </w:pPr>
          </w:p>
        </w:tc>
        <w:tc>
          <w:tcPr>
            <w:tcW w:w="283" w:type="dxa"/>
            <w:gridSpan w:val="2"/>
            <w:shd w:val="clear" w:color="auto" w:fill="auto"/>
            <w:noWrap/>
            <w:vAlign w:val="bottom"/>
          </w:tcPr>
          <w:p w14:paraId="4FB3C8F0" w14:textId="77777777" w:rsidR="004620CB" w:rsidRPr="00FC5DAC" w:rsidRDefault="004620CB">
            <w:pPr>
              <w:rPr>
                <w:rFonts w:ascii="Arial" w:hAnsi="Arial" w:cs="Arial"/>
                <w:sz w:val="20"/>
                <w:szCs w:val="20"/>
              </w:rPr>
            </w:pPr>
          </w:p>
        </w:tc>
        <w:tc>
          <w:tcPr>
            <w:tcW w:w="1143" w:type="dxa"/>
            <w:gridSpan w:val="3"/>
            <w:tcBorders>
              <w:top w:val="single" w:sz="6" w:space="0" w:color="auto"/>
              <w:bottom w:val="double" w:sz="4" w:space="0" w:color="auto"/>
            </w:tcBorders>
            <w:shd w:val="clear" w:color="auto" w:fill="auto"/>
            <w:noWrap/>
            <w:tcMar>
              <w:right w:w="113" w:type="dxa"/>
            </w:tcMar>
            <w:vAlign w:val="bottom"/>
          </w:tcPr>
          <w:p w14:paraId="3F308D7B" w14:textId="2EC97421" w:rsidR="004620CB" w:rsidRDefault="004620CB" w:rsidP="00462517">
            <w:pPr>
              <w:jc w:val="right"/>
              <w:rPr>
                <w:rFonts w:ascii="Arial" w:hAnsi="Arial" w:cs="Arial"/>
                <w:b/>
                <w:sz w:val="20"/>
                <w:szCs w:val="20"/>
              </w:rPr>
            </w:pPr>
            <w:r>
              <w:rPr>
                <w:rFonts w:ascii="Arial" w:hAnsi="Arial" w:cs="Arial"/>
                <w:b/>
                <w:sz w:val="20"/>
                <w:szCs w:val="20"/>
              </w:rPr>
              <w:t>(</w:t>
            </w:r>
            <w:r w:rsidR="00462517">
              <w:rPr>
                <w:rFonts w:ascii="Arial" w:hAnsi="Arial" w:cs="Arial"/>
                <w:b/>
                <w:sz w:val="20"/>
                <w:szCs w:val="20"/>
              </w:rPr>
              <w:t>305</w:t>
            </w:r>
            <w:r>
              <w:rPr>
                <w:rFonts w:ascii="Arial" w:hAnsi="Arial" w:cs="Arial"/>
                <w:b/>
                <w:sz w:val="20"/>
                <w:szCs w:val="20"/>
              </w:rPr>
              <w:t>)</w:t>
            </w:r>
          </w:p>
        </w:tc>
        <w:tc>
          <w:tcPr>
            <w:tcW w:w="274" w:type="dxa"/>
            <w:shd w:val="clear" w:color="auto" w:fill="auto"/>
            <w:noWrap/>
            <w:vAlign w:val="bottom"/>
          </w:tcPr>
          <w:p w14:paraId="44B08FE9" w14:textId="77777777" w:rsidR="004620CB" w:rsidRPr="00FC5DAC" w:rsidRDefault="004620CB">
            <w:pPr>
              <w:rPr>
                <w:rFonts w:ascii="Arial" w:hAnsi="Arial" w:cs="Arial"/>
                <w:sz w:val="20"/>
                <w:szCs w:val="20"/>
              </w:rPr>
            </w:pPr>
          </w:p>
        </w:tc>
        <w:tc>
          <w:tcPr>
            <w:tcW w:w="1144" w:type="dxa"/>
            <w:gridSpan w:val="3"/>
            <w:tcBorders>
              <w:top w:val="single" w:sz="6" w:space="0" w:color="auto"/>
              <w:bottom w:val="double" w:sz="4" w:space="0" w:color="auto"/>
            </w:tcBorders>
            <w:shd w:val="clear" w:color="auto" w:fill="auto"/>
            <w:noWrap/>
            <w:vAlign w:val="bottom"/>
          </w:tcPr>
          <w:p w14:paraId="448DAA85" w14:textId="487D2AB7" w:rsidR="004620CB" w:rsidRDefault="00191765" w:rsidP="00191765">
            <w:pPr>
              <w:jc w:val="right"/>
              <w:rPr>
                <w:rFonts w:ascii="Arial" w:hAnsi="Arial" w:cs="Arial"/>
                <w:sz w:val="20"/>
                <w:szCs w:val="20"/>
              </w:rPr>
            </w:pPr>
            <w:r>
              <w:rPr>
                <w:rFonts w:ascii="Arial" w:hAnsi="Arial" w:cs="Arial"/>
                <w:sz w:val="20"/>
                <w:szCs w:val="20"/>
              </w:rPr>
              <w:t>(2,744)</w:t>
            </w:r>
          </w:p>
        </w:tc>
      </w:tr>
      <w:tr w:rsidR="00E87E2F" w:rsidRPr="00FC5DAC" w14:paraId="6B19C544" w14:textId="77777777" w:rsidTr="004620CB">
        <w:trPr>
          <w:gridAfter w:val="1"/>
          <w:wAfter w:w="1143" w:type="dxa"/>
          <w:trHeight w:val="255"/>
        </w:trPr>
        <w:tc>
          <w:tcPr>
            <w:tcW w:w="4242" w:type="dxa"/>
            <w:shd w:val="clear" w:color="auto" w:fill="auto"/>
            <w:noWrap/>
            <w:vAlign w:val="bottom"/>
          </w:tcPr>
          <w:p w14:paraId="5A449B71" w14:textId="77777777" w:rsidR="00E87E2F" w:rsidRPr="00FC5DAC" w:rsidRDefault="00E87E2F">
            <w:pPr>
              <w:rPr>
                <w:rFonts w:ascii="Arial" w:hAnsi="Arial" w:cs="Arial"/>
                <w:b/>
                <w:bCs/>
                <w:sz w:val="20"/>
                <w:szCs w:val="20"/>
              </w:rPr>
            </w:pPr>
          </w:p>
        </w:tc>
        <w:tc>
          <w:tcPr>
            <w:tcW w:w="236" w:type="dxa"/>
            <w:gridSpan w:val="2"/>
            <w:shd w:val="clear" w:color="auto" w:fill="auto"/>
            <w:noWrap/>
            <w:vAlign w:val="bottom"/>
          </w:tcPr>
          <w:p w14:paraId="150C2B39" w14:textId="77777777" w:rsidR="00E87E2F" w:rsidRPr="00FC5DAC" w:rsidRDefault="00E87E2F">
            <w:pPr>
              <w:rPr>
                <w:rFonts w:ascii="Arial" w:hAnsi="Arial" w:cs="Arial"/>
                <w:sz w:val="20"/>
                <w:szCs w:val="20"/>
              </w:rPr>
            </w:pPr>
          </w:p>
        </w:tc>
        <w:tc>
          <w:tcPr>
            <w:tcW w:w="236" w:type="dxa"/>
            <w:shd w:val="clear" w:color="auto" w:fill="auto"/>
            <w:noWrap/>
            <w:vAlign w:val="bottom"/>
          </w:tcPr>
          <w:p w14:paraId="0EE2F623" w14:textId="77777777" w:rsidR="00E87E2F" w:rsidRPr="00FC5DAC" w:rsidRDefault="00E87E2F">
            <w:pPr>
              <w:rPr>
                <w:rFonts w:ascii="Arial" w:hAnsi="Arial" w:cs="Arial"/>
                <w:sz w:val="20"/>
                <w:szCs w:val="20"/>
              </w:rPr>
            </w:pPr>
          </w:p>
        </w:tc>
        <w:tc>
          <w:tcPr>
            <w:tcW w:w="688" w:type="dxa"/>
            <w:shd w:val="clear" w:color="auto" w:fill="auto"/>
            <w:noWrap/>
            <w:vAlign w:val="bottom"/>
          </w:tcPr>
          <w:p w14:paraId="34095AAE" w14:textId="77777777" w:rsidR="00E87E2F" w:rsidRPr="00FC5DAC" w:rsidRDefault="00E87E2F">
            <w:pPr>
              <w:jc w:val="center"/>
              <w:rPr>
                <w:rFonts w:ascii="Arial" w:hAnsi="Arial" w:cs="Arial"/>
                <w:sz w:val="20"/>
                <w:szCs w:val="20"/>
              </w:rPr>
            </w:pPr>
          </w:p>
        </w:tc>
        <w:tc>
          <w:tcPr>
            <w:tcW w:w="283" w:type="dxa"/>
            <w:gridSpan w:val="2"/>
            <w:shd w:val="clear" w:color="auto" w:fill="auto"/>
            <w:noWrap/>
            <w:vAlign w:val="bottom"/>
          </w:tcPr>
          <w:p w14:paraId="65E8A75D" w14:textId="77777777" w:rsidR="00E87E2F" w:rsidRPr="00FC5DAC" w:rsidRDefault="00E87E2F">
            <w:pPr>
              <w:rPr>
                <w:rFonts w:ascii="Arial" w:hAnsi="Arial" w:cs="Arial"/>
                <w:sz w:val="20"/>
                <w:szCs w:val="20"/>
              </w:rPr>
            </w:pPr>
          </w:p>
        </w:tc>
        <w:tc>
          <w:tcPr>
            <w:tcW w:w="1143" w:type="dxa"/>
            <w:gridSpan w:val="3"/>
            <w:tcBorders>
              <w:top w:val="double" w:sz="4" w:space="0" w:color="auto"/>
            </w:tcBorders>
            <w:shd w:val="clear" w:color="auto" w:fill="auto"/>
            <w:noWrap/>
            <w:vAlign w:val="bottom"/>
          </w:tcPr>
          <w:p w14:paraId="2969990B" w14:textId="77777777" w:rsidR="00E87E2F" w:rsidRPr="00FC5DAC" w:rsidRDefault="00E87E2F">
            <w:pPr>
              <w:rPr>
                <w:rFonts w:ascii="Arial" w:hAnsi="Arial" w:cs="Arial"/>
                <w:sz w:val="20"/>
                <w:szCs w:val="20"/>
              </w:rPr>
            </w:pPr>
          </w:p>
        </w:tc>
        <w:tc>
          <w:tcPr>
            <w:tcW w:w="274" w:type="dxa"/>
            <w:shd w:val="clear" w:color="auto" w:fill="auto"/>
            <w:noWrap/>
            <w:vAlign w:val="bottom"/>
          </w:tcPr>
          <w:p w14:paraId="5320F0F2" w14:textId="77777777" w:rsidR="00E87E2F" w:rsidRPr="00FC5DAC" w:rsidRDefault="00E87E2F">
            <w:pPr>
              <w:rPr>
                <w:rFonts w:ascii="Arial" w:hAnsi="Arial" w:cs="Arial"/>
                <w:sz w:val="20"/>
                <w:szCs w:val="20"/>
              </w:rPr>
            </w:pPr>
          </w:p>
        </w:tc>
        <w:tc>
          <w:tcPr>
            <w:tcW w:w="1144" w:type="dxa"/>
            <w:gridSpan w:val="3"/>
            <w:tcBorders>
              <w:top w:val="double" w:sz="4" w:space="0" w:color="auto"/>
            </w:tcBorders>
            <w:shd w:val="clear" w:color="auto" w:fill="auto"/>
            <w:noWrap/>
            <w:vAlign w:val="bottom"/>
          </w:tcPr>
          <w:p w14:paraId="31C8455D" w14:textId="77777777" w:rsidR="00E87E2F" w:rsidRPr="00FC5DAC" w:rsidRDefault="00E87E2F">
            <w:pPr>
              <w:rPr>
                <w:rFonts w:ascii="Arial" w:hAnsi="Arial" w:cs="Arial"/>
                <w:sz w:val="20"/>
                <w:szCs w:val="20"/>
              </w:rPr>
            </w:pPr>
          </w:p>
        </w:tc>
      </w:tr>
      <w:tr w:rsidR="00E87E2F" w:rsidRPr="00FC5DAC" w14:paraId="2FCA1E3C" w14:textId="77777777" w:rsidTr="00916C80">
        <w:trPr>
          <w:gridAfter w:val="2"/>
          <w:wAfter w:w="1362" w:type="dxa"/>
          <w:trHeight w:val="255"/>
        </w:trPr>
        <w:tc>
          <w:tcPr>
            <w:tcW w:w="4242" w:type="dxa"/>
            <w:shd w:val="clear" w:color="auto" w:fill="auto"/>
            <w:noWrap/>
            <w:vAlign w:val="bottom"/>
          </w:tcPr>
          <w:p w14:paraId="56B1C2A7" w14:textId="77777777" w:rsidR="00E87E2F" w:rsidRPr="00FC5DAC" w:rsidRDefault="00E87E2F">
            <w:pPr>
              <w:rPr>
                <w:rFonts w:ascii="Arial" w:hAnsi="Arial" w:cs="Arial"/>
                <w:b/>
                <w:bCs/>
                <w:sz w:val="20"/>
                <w:szCs w:val="20"/>
              </w:rPr>
            </w:pPr>
          </w:p>
        </w:tc>
        <w:tc>
          <w:tcPr>
            <w:tcW w:w="236" w:type="dxa"/>
            <w:gridSpan w:val="2"/>
            <w:shd w:val="clear" w:color="auto" w:fill="auto"/>
            <w:noWrap/>
            <w:vAlign w:val="bottom"/>
          </w:tcPr>
          <w:p w14:paraId="7C8571BB" w14:textId="77777777" w:rsidR="00E87E2F" w:rsidRPr="00FC5DAC" w:rsidRDefault="00E87E2F">
            <w:pPr>
              <w:rPr>
                <w:rFonts w:ascii="Arial" w:hAnsi="Arial" w:cs="Arial"/>
                <w:sz w:val="20"/>
                <w:szCs w:val="20"/>
              </w:rPr>
            </w:pPr>
          </w:p>
        </w:tc>
        <w:tc>
          <w:tcPr>
            <w:tcW w:w="1006" w:type="dxa"/>
            <w:gridSpan w:val="3"/>
            <w:shd w:val="clear" w:color="auto" w:fill="auto"/>
            <w:noWrap/>
            <w:vAlign w:val="bottom"/>
          </w:tcPr>
          <w:p w14:paraId="266916CF" w14:textId="77777777" w:rsidR="00E87E2F" w:rsidRPr="00FC5DAC" w:rsidRDefault="00E87E2F">
            <w:pPr>
              <w:rPr>
                <w:rFonts w:ascii="Arial" w:hAnsi="Arial" w:cs="Arial"/>
                <w:sz w:val="20"/>
                <w:szCs w:val="20"/>
              </w:rPr>
            </w:pPr>
          </w:p>
        </w:tc>
        <w:tc>
          <w:tcPr>
            <w:tcW w:w="697" w:type="dxa"/>
            <w:gridSpan w:val="2"/>
            <w:shd w:val="clear" w:color="auto" w:fill="auto"/>
            <w:noWrap/>
            <w:vAlign w:val="bottom"/>
          </w:tcPr>
          <w:p w14:paraId="289CD10D" w14:textId="77777777" w:rsidR="00E87E2F" w:rsidRPr="00FC5DAC" w:rsidRDefault="00E87E2F">
            <w:pPr>
              <w:jc w:val="center"/>
              <w:rPr>
                <w:rFonts w:ascii="Arial" w:hAnsi="Arial" w:cs="Arial"/>
                <w:sz w:val="20"/>
                <w:szCs w:val="20"/>
              </w:rPr>
            </w:pPr>
          </w:p>
        </w:tc>
        <w:tc>
          <w:tcPr>
            <w:tcW w:w="274" w:type="dxa"/>
            <w:shd w:val="clear" w:color="auto" w:fill="auto"/>
            <w:noWrap/>
            <w:vAlign w:val="bottom"/>
          </w:tcPr>
          <w:p w14:paraId="230CAF00" w14:textId="77777777" w:rsidR="00E87E2F" w:rsidRPr="00FC5DAC" w:rsidRDefault="00E87E2F">
            <w:pPr>
              <w:rPr>
                <w:rFonts w:ascii="Arial" w:hAnsi="Arial" w:cs="Arial"/>
                <w:sz w:val="20"/>
                <w:szCs w:val="20"/>
              </w:rPr>
            </w:pPr>
          </w:p>
        </w:tc>
        <w:tc>
          <w:tcPr>
            <w:tcW w:w="1298" w:type="dxa"/>
            <w:gridSpan w:val="3"/>
            <w:shd w:val="clear" w:color="auto" w:fill="auto"/>
            <w:noWrap/>
            <w:vAlign w:val="bottom"/>
          </w:tcPr>
          <w:p w14:paraId="38A24D38" w14:textId="77777777" w:rsidR="00E87E2F" w:rsidRPr="00FC5DAC" w:rsidRDefault="00E87E2F">
            <w:pPr>
              <w:rPr>
                <w:rFonts w:ascii="Arial" w:hAnsi="Arial" w:cs="Arial"/>
                <w:sz w:val="20"/>
                <w:szCs w:val="20"/>
              </w:rPr>
            </w:pPr>
          </w:p>
        </w:tc>
        <w:tc>
          <w:tcPr>
            <w:tcW w:w="274" w:type="dxa"/>
            <w:shd w:val="clear" w:color="auto" w:fill="auto"/>
            <w:noWrap/>
            <w:vAlign w:val="bottom"/>
          </w:tcPr>
          <w:p w14:paraId="45793C5A" w14:textId="77777777" w:rsidR="00E87E2F" w:rsidRPr="00FC5DAC" w:rsidRDefault="00E87E2F">
            <w:pPr>
              <w:rPr>
                <w:rFonts w:ascii="Arial" w:hAnsi="Arial" w:cs="Arial"/>
                <w:sz w:val="20"/>
                <w:szCs w:val="20"/>
              </w:rPr>
            </w:pPr>
          </w:p>
        </w:tc>
      </w:tr>
      <w:tr w:rsidR="00E87E2F" w:rsidRPr="00FC5DAC" w14:paraId="160B8530" w14:textId="77777777" w:rsidTr="00916C80">
        <w:trPr>
          <w:gridAfter w:val="2"/>
          <w:wAfter w:w="1362" w:type="dxa"/>
          <w:trHeight w:val="255"/>
        </w:trPr>
        <w:tc>
          <w:tcPr>
            <w:tcW w:w="4242" w:type="dxa"/>
            <w:shd w:val="clear" w:color="auto" w:fill="auto"/>
            <w:noWrap/>
            <w:vAlign w:val="bottom"/>
          </w:tcPr>
          <w:p w14:paraId="77F6A582" w14:textId="77777777" w:rsidR="00E87E2F" w:rsidRPr="00FC5DAC" w:rsidRDefault="00E87E2F">
            <w:pPr>
              <w:rPr>
                <w:rFonts w:ascii="Arial" w:hAnsi="Arial" w:cs="Arial"/>
                <w:b/>
                <w:bCs/>
                <w:sz w:val="20"/>
                <w:szCs w:val="20"/>
              </w:rPr>
            </w:pPr>
            <w:r>
              <w:rPr>
                <w:rFonts w:ascii="Arial" w:hAnsi="Arial" w:cs="Arial"/>
                <w:b/>
                <w:bCs/>
                <w:sz w:val="20"/>
                <w:szCs w:val="20"/>
              </w:rPr>
              <w:t>Sma</w:t>
            </w:r>
            <w:r w:rsidRPr="00FC5DAC">
              <w:rPr>
                <w:rFonts w:ascii="Arial" w:hAnsi="Arial" w:cs="Arial"/>
                <w:b/>
                <w:bCs/>
                <w:sz w:val="20"/>
                <w:szCs w:val="20"/>
              </w:rPr>
              <w:t>ll Company Exemption</w:t>
            </w:r>
          </w:p>
        </w:tc>
        <w:tc>
          <w:tcPr>
            <w:tcW w:w="236" w:type="dxa"/>
            <w:gridSpan w:val="2"/>
            <w:shd w:val="clear" w:color="auto" w:fill="auto"/>
            <w:noWrap/>
            <w:vAlign w:val="bottom"/>
          </w:tcPr>
          <w:p w14:paraId="4C385187" w14:textId="77777777" w:rsidR="00E87E2F" w:rsidRPr="00FC5DAC" w:rsidRDefault="00E87E2F">
            <w:pPr>
              <w:rPr>
                <w:rFonts w:ascii="Arial" w:hAnsi="Arial" w:cs="Arial"/>
                <w:sz w:val="20"/>
                <w:szCs w:val="20"/>
              </w:rPr>
            </w:pPr>
          </w:p>
        </w:tc>
        <w:tc>
          <w:tcPr>
            <w:tcW w:w="1006" w:type="dxa"/>
            <w:gridSpan w:val="3"/>
            <w:shd w:val="clear" w:color="auto" w:fill="auto"/>
            <w:noWrap/>
            <w:vAlign w:val="bottom"/>
          </w:tcPr>
          <w:p w14:paraId="279C9810" w14:textId="77777777" w:rsidR="00E87E2F" w:rsidRPr="00FC5DAC" w:rsidRDefault="00E87E2F">
            <w:pPr>
              <w:rPr>
                <w:rFonts w:ascii="Arial" w:hAnsi="Arial" w:cs="Arial"/>
                <w:sz w:val="20"/>
                <w:szCs w:val="20"/>
              </w:rPr>
            </w:pPr>
          </w:p>
        </w:tc>
        <w:tc>
          <w:tcPr>
            <w:tcW w:w="697" w:type="dxa"/>
            <w:gridSpan w:val="2"/>
            <w:shd w:val="clear" w:color="auto" w:fill="auto"/>
            <w:noWrap/>
            <w:vAlign w:val="bottom"/>
          </w:tcPr>
          <w:p w14:paraId="3D82667E" w14:textId="77777777" w:rsidR="00E87E2F" w:rsidRPr="00FC5DAC" w:rsidRDefault="00E87E2F">
            <w:pPr>
              <w:jc w:val="center"/>
              <w:rPr>
                <w:rFonts w:ascii="Arial" w:hAnsi="Arial" w:cs="Arial"/>
                <w:sz w:val="20"/>
                <w:szCs w:val="20"/>
              </w:rPr>
            </w:pPr>
          </w:p>
        </w:tc>
        <w:tc>
          <w:tcPr>
            <w:tcW w:w="274" w:type="dxa"/>
            <w:shd w:val="clear" w:color="auto" w:fill="auto"/>
            <w:noWrap/>
            <w:vAlign w:val="bottom"/>
          </w:tcPr>
          <w:p w14:paraId="4EA2D0F4" w14:textId="77777777" w:rsidR="00E87E2F" w:rsidRPr="00FC5DAC" w:rsidRDefault="00E87E2F">
            <w:pPr>
              <w:rPr>
                <w:rFonts w:ascii="Arial" w:hAnsi="Arial" w:cs="Arial"/>
                <w:sz w:val="20"/>
                <w:szCs w:val="20"/>
              </w:rPr>
            </w:pPr>
          </w:p>
        </w:tc>
        <w:tc>
          <w:tcPr>
            <w:tcW w:w="1298" w:type="dxa"/>
            <w:gridSpan w:val="3"/>
            <w:shd w:val="clear" w:color="auto" w:fill="auto"/>
            <w:noWrap/>
            <w:vAlign w:val="bottom"/>
          </w:tcPr>
          <w:p w14:paraId="57371108" w14:textId="77777777" w:rsidR="00E87E2F" w:rsidRPr="00FC5DAC" w:rsidRDefault="00E87E2F">
            <w:pPr>
              <w:rPr>
                <w:rFonts w:ascii="Arial" w:hAnsi="Arial" w:cs="Arial"/>
                <w:sz w:val="20"/>
                <w:szCs w:val="20"/>
              </w:rPr>
            </w:pPr>
          </w:p>
        </w:tc>
        <w:tc>
          <w:tcPr>
            <w:tcW w:w="274" w:type="dxa"/>
            <w:shd w:val="clear" w:color="auto" w:fill="auto"/>
            <w:noWrap/>
            <w:vAlign w:val="bottom"/>
          </w:tcPr>
          <w:p w14:paraId="76954B6D" w14:textId="77777777" w:rsidR="00E87E2F" w:rsidRPr="00FC5DAC" w:rsidRDefault="00E87E2F">
            <w:pPr>
              <w:rPr>
                <w:rFonts w:ascii="Arial" w:hAnsi="Arial" w:cs="Arial"/>
                <w:sz w:val="20"/>
                <w:szCs w:val="20"/>
              </w:rPr>
            </w:pPr>
          </w:p>
        </w:tc>
      </w:tr>
      <w:tr w:rsidR="00E87E2F" w:rsidRPr="00FC5DAC" w14:paraId="2058A995" w14:textId="77777777" w:rsidTr="00916C80">
        <w:trPr>
          <w:gridAfter w:val="2"/>
          <w:wAfter w:w="1362" w:type="dxa"/>
          <w:trHeight w:val="255"/>
        </w:trPr>
        <w:tc>
          <w:tcPr>
            <w:tcW w:w="8027" w:type="dxa"/>
            <w:gridSpan w:val="13"/>
            <w:shd w:val="clear" w:color="auto" w:fill="auto"/>
            <w:noWrap/>
            <w:vAlign w:val="bottom"/>
          </w:tcPr>
          <w:p w14:paraId="1A66CB90" w14:textId="22C9205D" w:rsidR="00E87E2F" w:rsidRPr="007705A4" w:rsidRDefault="00E87E2F" w:rsidP="00C22C75">
            <w:pPr>
              <w:rPr>
                <w:rFonts w:ascii="Arial" w:hAnsi="Arial" w:cs="Arial"/>
                <w:sz w:val="18"/>
                <w:szCs w:val="18"/>
              </w:rPr>
            </w:pPr>
            <w:r w:rsidRPr="007705A4">
              <w:rPr>
                <w:rFonts w:ascii="Arial" w:hAnsi="Arial" w:cs="Arial"/>
                <w:sz w:val="18"/>
                <w:szCs w:val="18"/>
              </w:rPr>
              <w:t>These accounts have been prepared in accordance with the special provisions of Part 15 of the Companies Act 2006 relating to small companies and in</w:t>
            </w:r>
            <w:r>
              <w:rPr>
                <w:rFonts w:ascii="Arial" w:hAnsi="Arial" w:cs="Arial"/>
                <w:sz w:val="18"/>
                <w:szCs w:val="18"/>
              </w:rPr>
              <w:t xml:space="preserve"> accordance with the Financial R</w:t>
            </w:r>
            <w:r w:rsidRPr="007705A4">
              <w:rPr>
                <w:rFonts w:ascii="Arial" w:hAnsi="Arial" w:cs="Arial"/>
                <w:sz w:val="18"/>
                <w:szCs w:val="18"/>
              </w:rPr>
              <w:t>eporting Standard for Smal</w:t>
            </w:r>
            <w:r>
              <w:rPr>
                <w:rFonts w:ascii="Arial" w:hAnsi="Arial" w:cs="Arial"/>
                <w:sz w:val="18"/>
                <w:szCs w:val="18"/>
              </w:rPr>
              <w:t xml:space="preserve">l Entities </w:t>
            </w:r>
            <w:r w:rsidR="00BB3AE9">
              <w:rPr>
                <w:rFonts w:ascii="Arial" w:hAnsi="Arial" w:cs="Arial"/>
                <w:sz w:val="18"/>
                <w:szCs w:val="18"/>
              </w:rPr>
              <w:t>FRS 102 Section 1A</w:t>
            </w:r>
            <w:r w:rsidR="00C22C75">
              <w:rPr>
                <w:rFonts w:ascii="Arial" w:hAnsi="Arial" w:cs="Arial"/>
                <w:sz w:val="18"/>
                <w:szCs w:val="18"/>
              </w:rPr>
              <w:t>.</w:t>
            </w:r>
          </w:p>
        </w:tc>
      </w:tr>
      <w:tr w:rsidR="00E87E2F" w:rsidRPr="00FC5DAC" w14:paraId="78A7DC78" w14:textId="77777777" w:rsidTr="00916C80">
        <w:trPr>
          <w:gridAfter w:val="2"/>
          <w:wAfter w:w="1362" w:type="dxa"/>
          <w:trHeight w:val="255"/>
        </w:trPr>
        <w:tc>
          <w:tcPr>
            <w:tcW w:w="4242" w:type="dxa"/>
            <w:shd w:val="clear" w:color="auto" w:fill="auto"/>
            <w:noWrap/>
            <w:vAlign w:val="bottom"/>
          </w:tcPr>
          <w:p w14:paraId="046E8962" w14:textId="77777777" w:rsidR="00E87E2F" w:rsidRPr="00FC5DAC" w:rsidRDefault="00E87E2F">
            <w:pPr>
              <w:rPr>
                <w:rFonts w:ascii="Arial" w:hAnsi="Arial" w:cs="Arial"/>
                <w:sz w:val="20"/>
                <w:szCs w:val="20"/>
              </w:rPr>
            </w:pPr>
          </w:p>
        </w:tc>
        <w:tc>
          <w:tcPr>
            <w:tcW w:w="236" w:type="dxa"/>
            <w:gridSpan w:val="2"/>
            <w:shd w:val="clear" w:color="auto" w:fill="auto"/>
            <w:noWrap/>
            <w:vAlign w:val="bottom"/>
          </w:tcPr>
          <w:p w14:paraId="1F991652" w14:textId="77777777" w:rsidR="00E87E2F" w:rsidRPr="00FC5DAC" w:rsidRDefault="00E87E2F">
            <w:pPr>
              <w:rPr>
                <w:rFonts w:ascii="Arial" w:hAnsi="Arial" w:cs="Arial"/>
                <w:sz w:val="20"/>
                <w:szCs w:val="20"/>
              </w:rPr>
            </w:pPr>
          </w:p>
        </w:tc>
        <w:tc>
          <w:tcPr>
            <w:tcW w:w="1006" w:type="dxa"/>
            <w:gridSpan w:val="3"/>
            <w:shd w:val="clear" w:color="auto" w:fill="auto"/>
            <w:noWrap/>
            <w:vAlign w:val="bottom"/>
          </w:tcPr>
          <w:p w14:paraId="4EFA1796" w14:textId="77777777" w:rsidR="00E87E2F" w:rsidRPr="00FC5DAC" w:rsidRDefault="00E87E2F">
            <w:pPr>
              <w:rPr>
                <w:rFonts w:ascii="Arial" w:hAnsi="Arial" w:cs="Arial"/>
                <w:sz w:val="20"/>
                <w:szCs w:val="20"/>
              </w:rPr>
            </w:pPr>
          </w:p>
        </w:tc>
        <w:tc>
          <w:tcPr>
            <w:tcW w:w="697" w:type="dxa"/>
            <w:gridSpan w:val="2"/>
            <w:shd w:val="clear" w:color="auto" w:fill="auto"/>
            <w:noWrap/>
            <w:vAlign w:val="bottom"/>
          </w:tcPr>
          <w:p w14:paraId="6B67C07D" w14:textId="77777777" w:rsidR="00E87E2F" w:rsidRPr="00FC5DAC" w:rsidRDefault="00E87E2F">
            <w:pPr>
              <w:jc w:val="center"/>
              <w:rPr>
                <w:rFonts w:ascii="Arial" w:hAnsi="Arial" w:cs="Arial"/>
                <w:sz w:val="20"/>
                <w:szCs w:val="20"/>
              </w:rPr>
            </w:pPr>
          </w:p>
        </w:tc>
        <w:tc>
          <w:tcPr>
            <w:tcW w:w="274" w:type="dxa"/>
            <w:shd w:val="clear" w:color="auto" w:fill="auto"/>
            <w:noWrap/>
            <w:vAlign w:val="bottom"/>
          </w:tcPr>
          <w:p w14:paraId="065063F0" w14:textId="77777777" w:rsidR="00E87E2F" w:rsidRPr="00FC5DAC" w:rsidRDefault="00E87E2F">
            <w:pPr>
              <w:rPr>
                <w:rFonts w:ascii="Arial" w:hAnsi="Arial" w:cs="Arial"/>
                <w:sz w:val="20"/>
                <w:szCs w:val="20"/>
              </w:rPr>
            </w:pPr>
          </w:p>
        </w:tc>
        <w:tc>
          <w:tcPr>
            <w:tcW w:w="1298" w:type="dxa"/>
            <w:gridSpan w:val="3"/>
            <w:shd w:val="clear" w:color="auto" w:fill="auto"/>
            <w:noWrap/>
            <w:vAlign w:val="bottom"/>
          </w:tcPr>
          <w:p w14:paraId="5516B0A6" w14:textId="77777777" w:rsidR="00E87E2F" w:rsidRPr="00FC5DAC" w:rsidRDefault="00E87E2F">
            <w:pPr>
              <w:rPr>
                <w:rFonts w:ascii="Arial" w:hAnsi="Arial" w:cs="Arial"/>
                <w:sz w:val="20"/>
                <w:szCs w:val="20"/>
              </w:rPr>
            </w:pPr>
          </w:p>
        </w:tc>
        <w:tc>
          <w:tcPr>
            <w:tcW w:w="274" w:type="dxa"/>
            <w:shd w:val="clear" w:color="auto" w:fill="auto"/>
            <w:noWrap/>
            <w:vAlign w:val="bottom"/>
          </w:tcPr>
          <w:p w14:paraId="6283AE90" w14:textId="77777777" w:rsidR="00E87E2F" w:rsidRPr="00FC5DAC" w:rsidRDefault="00E87E2F">
            <w:pPr>
              <w:rPr>
                <w:rFonts w:ascii="Arial" w:hAnsi="Arial" w:cs="Arial"/>
                <w:sz w:val="20"/>
                <w:szCs w:val="20"/>
              </w:rPr>
            </w:pPr>
          </w:p>
        </w:tc>
      </w:tr>
      <w:tr w:rsidR="00E87E2F" w:rsidRPr="00FC5DAC" w14:paraId="71BD7DE7" w14:textId="77777777" w:rsidTr="00916C80">
        <w:trPr>
          <w:gridAfter w:val="2"/>
          <w:wAfter w:w="1362" w:type="dxa"/>
          <w:trHeight w:val="255"/>
        </w:trPr>
        <w:tc>
          <w:tcPr>
            <w:tcW w:w="4242" w:type="dxa"/>
            <w:shd w:val="clear" w:color="auto" w:fill="auto"/>
            <w:noWrap/>
            <w:vAlign w:val="bottom"/>
          </w:tcPr>
          <w:p w14:paraId="7BEDF09B" w14:textId="77777777" w:rsidR="00E87E2F" w:rsidRPr="00FC5DAC" w:rsidRDefault="00E87E2F">
            <w:pPr>
              <w:rPr>
                <w:rFonts w:ascii="Arial" w:hAnsi="Arial" w:cs="Arial"/>
                <w:sz w:val="20"/>
                <w:szCs w:val="20"/>
              </w:rPr>
            </w:pPr>
          </w:p>
        </w:tc>
        <w:tc>
          <w:tcPr>
            <w:tcW w:w="236" w:type="dxa"/>
            <w:gridSpan w:val="2"/>
            <w:shd w:val="clear" w:color="auto" w:fill="auto"/>
            <w:noWrap/>
            <w:vAlign w:val="bottom"/>
          </w:tcPr>
          <w:p w14:paraId="723468DC" w14:textId="77777777" w:rsidR="00E87E2F" w:rsidRPr="00FC5DAC" w:rsidRDefault="00E87E2F">
            <w:pPr>
              <w:rPr>
                <w:rFonts w:ascii="Arial" w:hAnsi="Arial" w:cs="Arial"/>
                <w:sz w:val="20"/>
                <w:szCs w:val="20"/>
              </w:rPr>
            </w:pPr>
          </w:p>
        </w:tc>
        <w:tc>
          <w:tcPr>
            <w:tcW w:w="1006" w:type="dxa"/>
            <w:gridSpan w:val="3"/>
            <w:shd w:val="clear" w:color="auto" w:fill="auto"/>
            <w:noWrap/>
            <w:vAlign w:val="bottom"/>
          </w:tcPr>
          <w:p w14:paraId="5FA7B82E" w14:textId="77777777" w:rsidR="00E87E2F" w:rsidRPr="00FC5DAC" w:rsidRDefault="00E87E2F">
            <w:pPr>
              <w:rPr>
                <w:rFonts w:ascii="Arial" w:hAnsi="Arial" w:cs="Arial"/>
                <w:sz w:val="20"/>
                <w:szCs w:val="20"/>
              </w:rPr>
            </w:pPr>
          </w:p>
        </w:tc>
        <w:tc>
          <w:tcPr>
            <w:tcW w:w="697" w:type="dxa"/>
            <w:gridSpan w:val="2"/>
            <w:shd w:val="clear" w:color="auto" w:fill="auto"/>
            <w:noWrap/>
            <w:vAlign w:val="bottom"/>
          </w:tcPr>
          <w:p w14:paraId="4051AB15" w14:textId="77777777" w:rsidR="00E87E2F" w:rsidRPr="00FC5DAC" w:rsidRDefault="00E87E2F">
            <w:pPr>
              <w:jc w:val="center"/>
              <w:rPr>
                <w:rFonts w:ascii="Arial" w:hAnsi="Arial" w:cs="Arial"/>
                <w:sz w:val="20"/>
                <w:szCs w:val="20"/>
              </w:rPr>
            </w:pPr>
          </w:p>
        </w:tc>
        <w:tc>
          <w:tcPr>
            <w:tcW w:w="274" w:type="dxa"/>
            <w:shd w:val="clear" w:color="auto" w:fill="auto"/>
            <w:noWrap/>
            <w:vAlign w:val="bottom"/>
          </w:tcPr>
          <w:p w14:paraId="181D0D76" w14:textId="77777777" w:rsidR="00E87E2F" w:rsidRPr="00FC5DAC" w:rsidRDefault="00E87E2F">
            <w:pPr>
              <w:rPr>
                <w:rFonts w:ascii="Arial" w:hAnsi="Arial" w:cs="Arial"/>
                <w:sz w:val="20"/>
                <w:szCs w:val="20"/>
              </w:rPr>
            </w:pPr>
          </w:p>
        </w:tc>
        <w:tc>
          <w:tcPr>
            <w:tcW w:w="1298" w:type="dxa"/>
            <w:gridSpan w:val="3"/>
            <w:shd w:val="clear" w:color="auto" w:fill="auto"/>
            <w:noWrap/>
            <w:vAlign w:val="bottom"/>
          </w:tcPr>
          <w:p w14:paraId="2D9A30A0" w14:textId="77777777" w:rsidR="00E87E2F" w:rsidRPr="00FC5DAC" w:rsidRDefault="00E87E2F">
            <w:pPr>
              <w:rPr>
                <w:rFonts w:ascii="Arial" w:hAnsi="Arial" w:cs="Arial"/>
                <w:sz w:val="20"/>
                <w:szCs w:val="20"/>
              </w:rPr>
            </w:pPr>
          </w:p>
        </w:tc>
        <w:tc>
          <w:tcPr>
            <w:tcW w:w="274" w:type="dxa"/>
            <w:shd w:val="clear" w:color="auto" w:fill="auto"/>
            <w:noWrap/>
            <w:vAlign w:val="bottom"/>
          </w:tcPr>
          <w:p w14:paraId="0F482BEA" w14:textId="77777777" w:rsidR="00E87E2F" w:rsidRPr="00FC5DAC" w:rsidRDefault="00E87E2F">
            <w:pPr>
              <w:rPr>
                <w:rFonts w:ascii="Arial" w:hAnsi="Arial" w:cs="Arial"/>
                <w:sz w:val="20"/>
                <w:szCs w:val="20"/>
              </w:rPr>
            </w:pPr>
          </w:p>
        </w:tc>
      </w:tr>
      <w:tr w:rsidR="00E87E2F" w:rsidRPr="00FC5DAC" w14:paraId="0B54880E" w14:textId="77777777" w:rsidTr="00916C80">
        <w:trPr>
          <w:gridAfter w:val="2"/>
          <w:wAfter w:w="1362" w:type="dxa"/>
          <w:trHeight w:val="255"/>
        </w:trPr>
        <w:tc>
          <w:tcPr>
            <w:tcW w:w="4242" w:type="dxa"/>
            <w:shd w:val="clear" w:color="auto" w:fill="auto"/>
            <w:noWrap/>
            <w:vAlign w:val="bottom"/>
          </w:tcPr>
          <w:p w14:paraId="0D93F657" w14:textId="77777777" w:rsidR="00E87E2F" w:rsidRPr="00FC5DAC" w:rsidRDefault="00E87E2F">
            <w:pPr>
              <w:rPr>
                <w:rFonts w:ascii="Arial" w:hAnsi="Arial" w:cs="Arial"/>
                <w:sz w:val="20"/>
                <w:szCs w:val="20"/>
              </w:rPr>
            </w:pPr>
          </w:p>
        </w:tc>
        <w:tc>
          <w:tcPr>
            <w:tcW w:w="236" w:type="dxa"/>
            <w:gridSpan w:val="2"/>
            <w:shd w:val="clear" w:color="auto" w:fill="auto"/>
            <w:noWrap/>
            <w:vAlign w:val="bottom"/>
          </w:tcPr>
          <w:p w14:paraId="005E1EFB" w14:textId="77777777" w:rsidR="00E87E2F" w:rsidRPr="00FC5DAC" w:rsidRDefault="00E87E2F">
            <w:pPr>
              <w:rPr>
                <w:rFonts w:ascii="Arial" w:hAnsi="Arial" w:cs="Arial"/>
                <w:sz w:val="20"/>
                <w:szCs w:val="20"/>
              </w:rPr>
            </w:pPr>
          </w:p>
        </w:tc>
        <w:tc>
          <w:tcPr>
            <w:tcW w:w="1006" w:type="dxa"/>
            <w:gridSpan w:val="3"/>
            <w:shd w:val="clear" w:color="auto" w:fill="auto"/>
            <w:noWrap/>
            <w:vAlign w:val="bottom"/>
          </w:tcPr>
          <w:p w14:paraId="35D73F94" w14:textId="77777777" w:rsidR="00E87E2F" w:rsidRPr="00FC5DAC" w:rsidRDefault="00E87E2F">
            <w:pPr>
              <w:rPr>
                <w:rFonts w:ascii="Arial" w:hAnsi="Arial" w:cs="Arial"/>
                <w:sz w:val="20"/>
                <w:szCs w:val="20"/>
              </w:rPr>
            </w:pPr>
          </w:p>
        </w:tc>
        <w:tc>
          <w:tcPr>
            <w:tcW w:w="697" w:type="dxa"/>
            <w:gridSpan w:val="2"/>
            <w:shd w:val="clear" w:color="auto" w:fill="auto"/>
            <w:noWrap/>
            <w:vAlign w:val="bottom"/>
          </w:tcPr>
          <w:p w14:paraId="1DAED3AE" w14:textId="77777777" w:rsidR="00E87E2F" w:rsidRPr="00FC5DAC" w:rsidRDefault="00E87E2F">
            <w:pPr>
              <w:jc w:val="center"/>
              <w:rPr>
                <w:rFonts w:ascii="Arial" w:hAnsi="Arial" w:cs="Arial"/>
                <w:sz w:val="20"/>
                <w:szCs w:val="20"/>
              </w:rPr>
            </w:pPr>
          </w:p>
        </w:tc>
        <w:tc>
          <w:tcPr>
            <w:tcW w:w="274" w:type="dxa"/>
            <w:shd w:val="clear" w:color="auto" w:fill="auto"/>
            <w:noWrap/>
            <w:vAlign w:val="bottom"/>
          </w:tcPr>
          <w:p w14:paraId="56FB83F0" w14:textId="77777777" w:rsidR="00E87E2F" w:rsidRPr="00FC5DAC" w:rsidRDefault="00E87E2F">
            <w:pPr>
              <w:rPr>
                <w:rFonts w:ascii="Arial" w:hAnsi="Arial" w:cs="Arial"/>
                <w:sz w:val="20"/>
                <w:szCs w:val="20"/>
              </w:rPr>
            </w:pPr>
          </w:p>
        </w:tc>
        <w:tc>
          <w:tcPr>
            <w:tcW w:w="1298" w:type="dxa"/>
            <w:gridSpan w:val="3"/>
            <w:shd w:val="clear" w:color="auto" w:fill="auto"/>
            <w:noWrap/>
            <w:vAlign w:val="bottom"/>
          </w:tcPr>
          <w:p w14:paraId="0A018434" w14:textId="77777777" w:rsidR="00E87E2F" w:rsidRPr="00FC5DAC" w:rsidRDefault="00E87E2F">
            <w:pPr>
              <w:rPr>
                <w:rFonts w:ascii="Arial" w:hAnsi="Arial" w:cs="Arial"/>
                <w:sz w:val="20"/>
                <w:szCs w:val="20"/>
              </w:rPr>
            </w:pPr>
          </w:p>
        </w:tc>
        <w:tc>
          <w:tcPr>
            <w:tcW w:w="274" w:type="dxa"/>
            <w:shd w:val="clear" w:color="auto" w:fill="auto"/>
            <w:noWrap/>
            <w:vAlign w:val="bottom"/>
          </w:tcPr>
          <w:p w14:paraId="77397596" w14:textId="77777777" w:rsidR="00E87E2F" w:rsidRPr="00FC5DAC" w:rsidRDefault="00E87E2F">
            <w:pPr>
              <w:rPr>
                <w:rFonts w:ascii="Arial" w:hAnsi="Arial" w:cs="Arial"/>
                <w:sz w:val="20"/>
                <w:szCs w:val="20"/>
              </w:rPr>
            </w:pPr>
          </w:p>
        </w:tc>
      </w:tr>
      <w:tr w:rsidR="00E87E2F" w:rsidRPr="00FC5DAC" w14:paraId="35EB9001" w14:textId="77777777" w:rsidTr="00916C80">
        <w:trPr>
          <w:gridAfter w:val="2"/>
          <w:wAfter w:w="1362" w:type="dxa"/>
          <w:trHeight w:val="255"/>
        </w:trPr>
        <w:tc>
          <w:tcPr>
            <w:tcW w:w="4242" w:type="dxa"/>
            <w:shd w:val="clear" w:color="auto" w:fill="auto"/>
            <w:noWrap/>
            <w:vAlign w:val="bottom"/>
          </w:tcPr>
          <w:p w14:paraId="44F4401A" w14:textId="77777777" w:rsidR="00E87E2F" w:rsidRPr="00FC5DAC" w:rsidRDefault="00E87E2F">
            <w:pPr>
              <w:rPr>
                <w:rFonts w:ascii="Arial" w:hAnsi="Arial" w:cs="Arial"/>
                <w:sz w:val="20"/>
                <w:szCs w:val="20"/>
              </w:rPr>
            </w:pPr>
            <w:r w:rsidRPr="00FC5DAC">
              <w:rPr>
                <w:rFonts w:ascii="Arial" w:hAnsi="Arial" w:cs="Arial"/>
                <w:sz w:val="20"/>
                <w:szCs w:val="20"/>
              </w:rPr>
              <w:t>………………………………….</w:t>
            </w:r>
          </w:p>
        </w:tc>
        <w:tc>
          <w:tcPr>
            <w:tcW w:w="236" w:type="dxa"/>
            <w:gridSpan w:val="2"/>
            <w:shd w:val="clear" w:color="auto" w:fill="auto"/>
            <w:noWrap/>
            <w:vAlign w:val="bottom"/>
          </w:tcPr>
          <w:p w14:paraId="694BF611" w14:textId="77777777" w:rsidR="00E87E2F" w:rsidRPr="00FC5DAC" w:rsidRDefault="00E87E2F">
            <w:pPr>
              <w:rPr>
                <w:rFonts w:ascii="Arial" w:hAnsi="Arial" w:cs="Arial"/>
                <w:sz w:val="20"/>
                <w:szCs w:val="20"/>
              </w:rPr>
            </w:pPr>
          </w:p>
        </w:tc>
        <w:tc>
          <w:tcPr>
            <w:tcW w:w="1006" w:type="dxa"/>
            <w:gridSpan w:val="3"/>
            <w:shd w:val="clear" w:color="auto" w:fill="auto"/>
            <w:noWrap/>
            <w:vAlign w:val="bottom"/>
          </w:tcPr>
          <w:p w14:paraId="222BD51A" w14:textId="77777777" w:rsidR="00E87E2F" w:rsidRPr="00FC5DAC" w:rsidRDefault="00E87E2F">
            <w:pPr>
              <w:rPr>
                <w:rFonts w:ascii="Arial" w:hAnsi="Arial" w:cs="Arial"/>
                <w:sz w:val="20"/>
                <w:szCs w:val="20"/>
              </w:rPr>
            </w:pPr>
          </w:p>
        </w:tc>
        <w:tc>
          <w:tcPr>
            <w:tcW w:w="697" w:type="dxa"/>
            <w:gridSpan w:val="2"/>
            <w:shd w:val="clear" w:color="auto" w:fill="auto"/>
            <w:noWrap/>
            <w:vAlign w:val="bottom"/>
          </w:tcPr>
          <w:p w14:paraId="069B01A4" w14:textId="77777777" w:rsidR="00E87E2F" w:rsidRPr="00FC5DAC" w:rsidRDefault="00E87E2F">
            <w:pPr>
              <w:jc w:val="center"/>
              <w:rPr>
                <w:rFonts w:ascii="Arial" w:hAnsi="Arial" w:cs="Arial"/>
                <w:sz w:val="20"/>
                <w:szCs w:val="20"/>
              </w:rPr>
            </w:pPr>
          </w:p>
        </w:tc>
        <w:tc>
          <w:tcPr>
            <w:tcW w:w="274" w:type="dxa"/>
            <w:shd w:val="clear" w:color="auto" w:fill="auto"/>
            <w:noWrap/>
            <w:vAlign w:val="bottom"/>
          </w:tcPr>
          <w:p w14:paraId="039AB717" w14:textId="77777777" w:rsidR="00E87E2F" w:rsidRPr="00FC5DAC" w:rsidRDefault="00E87E2F">
            <w:pPr>
              <w:rPr>
                <w:rFonts w:ascii="Arial" w:hAnsi="Arial" w:cs="Arial"/>
                <w:sz w:val="20"/>
                <w:szCs w:val="20"/>
              </w:rPr>
            </w:pPr>
          </w:p>
        </w:tc>
        <w:tc>
          <w:tcPr>
            <w:tcW w:w="1298" w:type="dxa"/>
            <w:gridSpan w:val="3"/>
            <w:shd w:val="clear" w:color="auto" w:fill="auto"/>
            <w:noWrap/>
            <w:vAlign w:val="bottom"/>
          </w:tcPr>
          <w:p w14:paraId="616E9DE8" w14:textId="77777777" w:rsidR="00E87E2F" w:rsidRPr="00FC5DAC" w:rsidRDefault="00E87E2F">
            <w:pPr>
              <w:rPr>
                <w:rFonts w:ascii="Arial" w:hAnsi="Arial" w:cs="Arial"/>
                <w:sz w:val="20"/>
                <w:szCs w:val="20"/>
              </w:rPr>
            </w:pPr>
          </w:p>
        </w:tc>
        <w:tc>
          <w:tcPr>
            <w:tcW w:w="274" w:type="dxa"/>
            <w:shd w:val="clear" w:color="auto" w:fill="auto"/>
            <w:noWrap/>
            <w:vAlign w:val="bottom"/>
          </w:tcPr>
          <w:p w14:paraId="6BACC218" w14:textId="77777777" w:rsidR="00E87E2F" w:rsidRPr="00FC5DAC" w:rsidRDefault="00E87E2F">
            <w:pPr>
              <w:rPr>
                <w:rFonts w:ascii="Arial" w:hAnsi="Arial" w:cs="Arial"/>
                <w:sz w:val="20"/>
                <w:szCs w:val="20"/>
              </w:rPr>
            </w:pPr>
          </w:p>
        </w:tc>
      </w:tr>
      <w:tr w:rsidR="00E87E2F" w:rsidRPr="00FC5DAC" w14:paraId="1C042615" w14:textId="77777777" w:rsidTr="00916C80">
        <w:trPr>
          <w:gridAfter w:val="2"/>
          <w:wAfter w:w="1362" w:type="dxa"/>
          <w:trHeight w:val="255"/>
        </w:trPr>
        <w:tc>
          <w:tcPr>
            <w:tcW w:w="4242" w:type="dxa"/>
            <w:shd w:val="clear" w:color="auto" w:fill="auto"/>
            <w:noWrap/>
            <w:vAlign w:val="bottom"/>
          </w:tcPr>
          <w:p w14:paraId="29003FF2" w14:textId="5985163C" w:rsidR="00E87E2F" w:rsidRPr="00AB6109" w:rsidRDefault="00191765" w:rsidP="00191765">
            <w:pPr>
              <w:rPr>
                <w:rFonts w:ascii="Arial" w:hAnsi="Arial" w:cs="Arial"/>
                <w:sz w:val="20"/>
                <w:szCs w:val="20"/>
              </w:rPr>
            </w:pPr>
            <w:r>
              <w:rPr>
                <w:rFonts w:ascii="Arial" w:hAnsi="Arial" w:cs="Arial"/>
                <w:sz w:val="20"/>
                <w:szCs w:val="20"/>
              </w:rPr>
              <w:t>Pamela Black</w:t>
            </w:r>
            <w:r w:rsidR="00E87E2F" w:rsidRPr="00AB6109">
              <w:rPr>
                <w:rFonts w:ascii="Arial" w:hAnsi="Arial" w:cs="Arial"/>
                <w:sz w:val="20"/>
                <w:szCs w:val="20"/>
              </w:rPr>
              <w:tab/>
            </w:r>
          </w:p>
        </w:tc>
        <w:tc>
          <w:tcPr>
            <w:tcW w:w="3511" w:type="dxa"/>
            <w:gridSpan w:val="11"/>
            <w:shd w:val="clear" w:color="auto" w:fill="auto"/>
            <w:noWrap/>
            <w:vAlign w:val="bottom"/>
          </w:tcPr>
          <w:p w14:paraId="09A1E8A1" w14:textId="77777777" w:rsidR="00E87E2F" w:rsidRPr="00FC5DAC" w:rsidRDefault="00E87E2F">
            <w:pPr>
              <w:rPr>
                <w:rFonts w:ascii="Arial" w:hAnsi="Arial" w:cs="Arial"/>
                <w:sz w:val="20"/>
                <w:szCs w:val="20"/>
              </w:rPr>
            </w:pPr>
            <w:r w:rsidRPr="00FC5DAC">
              <w:rPr>
                <w:rFonts w:ascii="Arial" w:hAnsi="Arial" w:cs="Arial"/>
                <w:sz w:val="20"/>
                <w:szCs w:val="20"/>
              </w:rPr>
              <w:t>Chairman of the Board</w:t>
            </w:r>
          </w:p>
        </w:tc>
        <w:tc>
          <w:tcPr>
            <w:tcW w:w="274" w:type="dxa"/>
            <w:shd w:val="clear" w:color="auto" w:fill="auto"/>
            <w:noWrap/>
            <w:vAlign w:val="bottom"/>
          </w:tcPr>
          <w:p w14:paraId="2366276E" w14:textId="77777777" w:rsidR="00E87E2F" w:rsidRPr="00FC5DAC" w:rsidRDefault="00E87E2F">
            <w:pPr>
              <w:rPr>
                <w:rFonts w:ascii="Arial" w:hAnsi="Arial" w:cs="Arial"/>
                <w:sz w:val="20"/>
                <w:szCs w:val="20"/>
              </w:rPr>
            </w:pPr>
          </w:p>
        </w:tc>
      </w:tr>
      <w:tr w:rsidR="00E87E2F" w:rsidRPr="00FC5DAC" w14:paraId="6A2B9906" w14:textId="77777777" w:rsidTr="00916C80">
        <w:trPr>
          <w:gridAfter w:val="2"/>
          <w:wAfter w:w="1362" w:type="dxa"/>
          <w:trHeight w:val="255"/>
        </w:trPr>
        <w:tc>
          <w:tcPr>
            <w:tcW w:w="4242" w:type="dxa"/>
            <w:shd w:val="clear" w:color="auto" w:fill="auto"/>
            <w:noWrap/>
            <w:vAlign w:val="bottom"/>
          </w:tcPr>
          <w:p w14:paraId="6635AE72" w14:textId="77777777" w:rsidR="00E87E2F" w:rsidRPr="00FC5DAC" w:rsidRDefault="00E87E2F">
            <w:pPr>
              <w:rPr>
                <w:rFonts w:ascii="Arial" w:hAnsi="Arial" w:cs="Arial"/>
                <w:sz w:val="20"/>
                <w:szCs w:val="20"/>
              </w:rPr>
            </w:pPr>
          </w:p>
        </w:tc>
        <w:tc>
          <w:tcPr>
            <w:tcW w:w="236" w:type="dxa"/>
            <w:gridSpan w:val="2"/>
            <w:shd w:val="clear" w:color="auto" w:fill="auto"/>
            <w:noWrap/>
            <w:vAlign w:val="bottom"/>
          </w:tcPr>
          <w:p w14:paraId="34723BCF" w14:textId="77777777" w:rsidR="00E87E2F" w:rsidRPr="00FC5DAC" w:rsidRDefault="00E87E2F">
            <w:pPr>
              <w:rPr>
                <w:rFonts w:ascii="Arial" w:hAnsi="Arial" w:cs="Arial"/>
                <w:sz w:val="20"/>
                <w:szCs w:val="20"/>
              </w:rPr>
            </w:pPr>
          </w:p>
        </w:tc>
        <w:tc>
          <w:tcPr>
            <w:tcW w:w="1006" w:type="dxa"/>
            <w:gridSpan w:val="3"/>
            <w:shd w:val="clear" w:color="auto" w:fill="auto"/>
            <w:noWrap/>
            <w:vAlign w:val="bottom"/>
          </w:tcPr>
          <w:p w14:paraId="1D6D395C" w14:textId="77777777" w:rsidR="00E87E2F" w:rsidRPr="00FC5DAC" w:rsidRDefault="00E87E2F">
            <w:pPr>
              <w:rPr>
                <w:rFonts w:ascii="Arial" w:hAnsi="Arial" w:cs="Arial"/>
                <w:sz w:val="20"/>
                <w:szCs w:val="20"/>
              </w:rPr>
            </w:pPr>
          </w:p>
        </w:tc>
        <w:tc>
          <w:tcPr>
            <w:tcW w:w="697" w:type="dxa"/>
            <w:gridSpan w:val="2"/>
            <w:shd w:val="clear" w:color="auto" w:fill="auto"/>
            <w:noWrap/>
            <w:vAlign w:val="bottom"/>
          </w:tcPr>
          <w:p w14:paraId="023E4B01" w14:textId="77777777" w:rsidR="00E87E2F" w:rsidRPr="00FC5DAC" w:rsidRDefault="00E87E2F">
            <w:pPr>
              <w:jc w:val="center"/>
              <w:rPr>
                <w:rFonts w:ascii="Arial" w:hAnsi="Arial" w:cs="Arial"/>
                <w:sz w:val="20"/>
                <w:szCs w:val="20"/>
              </w:rPr>
            </w:pPr>
          </w:p>
        </w:tc>
        <w:tc>
          <w:tcPr>
            <w:tcW w:w="274" w:type="dxa"/>
            <w:shd w:val="clear" w:color="auto" w:fill="auto"/>
            <w:noWrap/>
            <w:vAlign w:val="bottom"/>
          </w:tcPr>
          <w:p w14:paraId="2AD00AE7" w14:textId="77777777" w:rsidR="00E87E2F" w:rsidRPr="00FC5DAC" w:rsidRDefault="00E87E2F">
            <w:pPr>
              <w:rPr>
                <w:rFonts w:ascii="Arial" w:hAnsi="Arial" w:cs="Arial"/>
                <w:sz w:val="20"/>
                <w:szCs w:val="20"/>
              </w:rPr>
            </w:pPr>
          </w:p>
        </w:tc>
        <w:tc>
          <w:tcPr>
            <w:tcW w:w="1298" w:type="dxa"/>
            <w:gridSpan w:val="3"/>
            <w:shd w:val="clear" w:color="auto" w:fill="auto"/>
            <w:noWrap/>
            <w:vAlign w:val="bottom"/>
          </w:tcPr>
          <w:p w14:paraId="0A3F19D6" w14:textId="77777777" w:rsidR="00E87E2F" w:rsidRPr="00FC5DAC" w:rsidRDefault="00E87E2F">
            <w:pPr>
              <w:rPr>
                <w:rFonts w:ascii="Arial" w:hAnsi="Arial" w:cs="Arial"/>
                <w:sz w:val="20"/>
                <w:szCs w:val="20"/>
              </w:rPr>
            </w:pPr>
          </w:p>
        </w:tc>
        <w:tc>
          <w:tcPr>
            <w:tcW w:w="274" w:type="dxa"/>
            <w:shd w:val="clear" w:color="auto" w:fill="auto"/>
            <w:noWrap/>
            <w:vAlign w:val="bottom"/>
          </w:tcPr>
          <w:p w14:paraId="31CEF006" w14:textId="77777777" w:rsidR="00E87E2F" w:rsidRPr="00FC5DAC" w:rsidRDefault="00E87E2F">
            <w:pPr>
              <w:rPr>
                <w:rFonts w:ascii="Arial" w:hAnsi="Arial" w:cs="Arial"/>
                <w:sz w:val="20"/>
                <w:szCs w:val="20"/>
              </w:rPr>
            </w:pPr>
          </w:p>
        </w:tc>
      </w:tr>
      <w:tr w:rsidR="00E87E2F" w:rsidRPr="00FC5DAC" w14:paraId="782C3133" w14:textId="77777777" w:rsidTr="00916C80">
        <w:trPr>
          <w:gridAfter w:val="2"/>
          <w:wAfter w:w="1362" w:type="dxa"/>
          <w:trHeight w:val="255"/>
        </w:trPr>
        <w:tc>
          <w:tcPr>
            <w:tcW w:w="4242" w:type="dxa"/>
            <w:shd w:val="clear" w:color="auto" w:fill="auto"/>
            <w:noWrap/>
            <w:vAlign w:val="bottom"/>
          </w:tcPr>
          <w:p w14:paraId="259A69B3" w14:textId="77777777" w:rsidR="00E87E2F" w:rsidRPr="00FC5DAC" w:rsidRDefault="00E87E2F">
            <w:pPr>
              <w:rPr>
                <w:rFonts w:ascii="Arial" w:hAnsi="Arial" w:cs="Arial"/>
                <w:sz w:val="20"/>
                <w:szCs w:val="20"/>
              </w:rPr>
            </w:pPr>
          </w:p>
        </w:tc>
        <w:tc>
          <w:tcPr>
            <w:tcW w:w="236" w:type="dxa"/>
            <w:gridSpan w:val="2"/>
            <w:shd w:val="clear" w:color="auto" w:fill="auto"/>
            <w:noWrap/>
            <w:vAlign w:val="bottom"/>
          </w:tcPr>
          <w:p w14:paraId="2FD5CECC" w14:textId="77777777" w:rsidR="00E87E2F" w:rsidRPr="00FC5DAC" w:rsidRDefault="00E87E2F">
            <w:pPr>
              <w:rPr>
                <w:rFonts w:ascii="Arial" w:hAnsi="Arial" w:cs="Arial"/>
                <w:sz w:val="20"/>
                <w:szCs w:val="20"/>
              </w:rPr>
            </w:pPr>
          </w:p>
        </w:tc>
        <w:tc>
          <w:tcPr>
            <w:tcW w:w="1006" w:type="dxa"/>
            <w:gridSpan w:val="3"/>
            <w:shd w:val="clear" w:color="auto" w:fill="auto"/>
            <w:noWrap/>
            <w:vAlign w:val="bottom"/>
          </w:tcPr>
          <w:p w14:paraId="386B28A0" w14:textId="77777777" w:rsidR="00E87E2F" w:rsidRPr="00FC5DAC" w:rsidRDefault="00E87E2F">
            <w:pPr>
              <w:rPr>
                <w:rFonts w:ascii="Arial" w:hAnsi="Arial" w:cs="Arial"/>
                <w:sz w:val="20"/>
                <w:szCs w:val="20"/>
              </w:rPr>
            </w:pPr>
          </w:p>
        </w:tc>
        <w:tc>
          <w:tcPr>
            <w:tcW w:w="697" w:type="dxa"/>
            <w:gridSpan w:val="2"/>
            <w:shd w:val="clear" w:color="auto" w:fill="auto"/>
            <w:noWrap/>
            <w:vAlign w:val="bottom"/>
          </w:tcPr>
          <w:p w14:paraId="020244AA" w14:textId="77777777" w:rsidR="00E87E2F" w:rsidRPr="00FC5DAC" w:rsidRDefault="00E87E2F">
            <w:pPr>
              <w:jc w:val="center"/>
              <w:rPr>
                <w:rFonts w:ascii="Arial" w:hAnsi="Arial" w:cs="Arial"/>
                <w:sz w:val="20"/>
                <w:szCs w:val="20"/>
              </w:rPr>
            </w:pPr>
          </w:p>
        </w:tc>
        <w:tc>
          <w:tcPr>
            <w:tcW w:w="274" w:type="dxa"/>
            <w:shd w:val="clear" w:color="auto" w:fill="auto"/>
            <w:noWrap/>
            <w:vAlign w:val="bottom"/>
          </w:tcPr>
          <w:p w14:paraId="2C10ECA0" w14:textId="77777777" w:rsidR="00E87E2F" w:rsidRPr="00FC5DAC" w:rsidRDefault="00E87E2F">
            <w:pPr>
              <w:rPr>
                <w:rFonts w:ascii="Arial" w:hAnsi="Arial" w:cs="Arial"/>
                <w:sz w:val="20"/>
                <w:szCs w:val="20"/>
              </w:rPr>
            </w:pPr>
          </w:p>
        </w:tc>
        <w:tc>
          <w:tcPr>
            <w:tcW w:w="1298" w:type="dxa"/>
            <w:gridSpan w:val="3"/>
            <w:shd w:val="clear" w:color="auto" w:fill="auto"/>
            <w:noWrap/>
            <w:vAlign w:val="bottom"/>
          </w:tcPr>
          <w:p w14:paraId="205278D1" w14:textId="77777777" w:rsidR="00E87E2F" w:rsidRPr="00FC5DAC" w:rsidRDefault="00E87E2F">
            <w:pPr>
              <w:rPr>
                <w:rFonts w:ascii="Arial" w:hAnsi="Arial" w:cs="Arial"/>
                <w:sz w:val="20"/>
                <w:szCs w:val="20"/>
              </w:rPr>
            </w:pPr>
          </w:p>
        </w:tc>
        <w:tc>
          <w:tcPr>
            <w:tcW w:w="274" w:type="dxa"/>
            <w:shd w:val="clear" w:color="auto" w:fill="auto"/>
            <w:noWrap/>
            <w:vAlign w:val="bottom"/>
          </w:tcPr>
          <w:p w14:paraId="16F1A75F" w14:textId="77777777" w:rsidR="00E87E2F" w:rsidRPr="00FC5DAC" w:rsidRDefault="00E87E2F">
            <w:pPr>
              <w:rPr>
                <w:rFonts w:ascii="Arial" w:hAnsi="Arial" w:cs="Arial"/>
                <w:sz w:val="20"/>
                <w:szCs w:val="20"/>
              </w:rPr>
            </w:pPr>
          </w:p>
        </w:tc>
      </w:tr>
      <w:tr w:rsidR="00E87E2F" w:rsidRPr="00FC5DAC" w14:paraId="33C8C3F7" w14:textId="77777777" w:rsidTr="00916C80">
        <w:trPr>
          <w:gridAfter w:val="2"/>
          <w:wAfter w:w="1362" w:type="dxa"/>
          <w:trHeight w:val="255"/>
        </w:trPr>
        <w:tc>
          <w:tcPr>
            <w:tcW w:w="4242" w:type="dxa"/>
            <w:shd w:val="clear" w:color="auto" w:fill="auto"/>
            <w:noWrap/>
            <w:vAlign w:val="bottom"/>
          </w:tcPr>
          <w:p w14:paraId="52687194" w14:textId="77777777" w:rsidR="00E87E2F" w:rsidRPr="00FC5DAC" w:rsidRDefault="00E87E2F">
            <w:pPr>
              <w:rPr>
                <w:rFonts w:ascii="Arial" w:hAnsi="Arial" w:cs="Arial"/>
                <w:sz w:val="20"/>
                <w:szCs w:val="20"/>
              </w:rPr>
            </w:pPr>
            <w:r w:rsidRPr="00FC5DAC">
              <w:rPr>
                <w:rFonts w:ascii="Arial" w:hAnsi="Arial" w:cs="Arial"/>
                <w:sz w:val="20"/>
                <w:szCs w:val="20"/>
              </w:rPr>
              <w:t>………………………………….</w:t>
            </w:r>
          </w:p>
        </w:tc>
        <w:tc>
          <w:tcPr>
            <w:tcW w:w="236" w:type="dxa"/>
            <w:gridSpan w:val="2"/>
            <w:shd w:val="clear" w:color="auto" w:fill="auto"/>
            <w:noWrap/>
            <w:vAlign w:val="bottom"/>
          </w:tcPr>
          <w:p w14:paraId="0BDA24F1" w14:textId="77777777" w:rsidR="00E87E2F" w:rsidRPr="00FC5DAC" w:rsidRDefault="00E87E2F">
            <w:pPr>
              <w:rPr>
                <w:rFonts w:ascii="Arial" w:hAnsi="Arial" w:cs="Arial"/>
                <w:sz w:val="20"/>
                <w:szCs w:val="20"/>
              </w:rPr>
            </w:pPr>
          </w:p>
        </w:tc>
        <w:tc>
          <w:tcPr>
            <w:tcW w:w="1006" w:type="dxa"/>
            <w:gridSpan w:val="3"/>
            <w:shd w:val="clear" w:color="auto" w:fill="auto"/>
            <w:noWrap/>
            <w:vAlign w:val="bottom"/>
          </w:tcPr>
          <w:p w14:paraId="4AC7F3C9" w14:textId="77777777" w:rsidR="00E87E2F" w:rsidRPr="00FC5DAC" w:rsidRDefault="00E87E2F">
            <w:pPr>
              <w:rPr>
                <w:rFonts w:ascii="Arial" w:hAnsi="Arial" w:cs="Arial"/>
                <w:sz w:val="20"/>
                <w:szCs w:val="20"/>
              </w:rPr>
            </w:pPr>
          </w:p>
        </w:tc>
        <w:tc>
          <w:tcPr>
            <w:tcW w:w="697" w:type="dxa"/>
            <w:gridSpan w:val="2"/>
            <w:shd w:val="clear" w:color="auto" w:fill="auto"/>
            <w:noWrap/>
            <w:vAlign w:val="bottom"/>
          </w:tcPr>
          <w:p w14:paraId="73E055BC" w14:textId="77777777" w:rsidR="00E87E2F" w:rsidRPr="00FC5DAC" w:rsidRDefault="00E87E2F">
            <w:pPr>
              <w:jc w:val="center"/>
              <w:rPr>
                <w:rFonts w:ascii="Arial" w:hAnsi="Arial" w:cs="Arial"/>
                <w:sz w:val="20"/>
                <w:szCs w:val="20"/>
              </w:rPr>
            </w:pPr>
          </w:p>
        </w:tc>
        <w:tc>
          <w:tcPr>
            <w:tcW w:w="274" w:type="dxa"/>
            <w:shd w:val="clear" w:color="auto" w:fill="auto"/>
            <w:noWrap/>
            <w:vAlign w:val="bottom"/>
          </w:tcPr>
          <w:p w14:paraId="004606D6" w14:textId="77777777" w:rsidR="00E87E2F" w:rsidRPr="00FC5DAC" w:rsidRDefault="00E87E2F">
            <w:pPr>
              <w:rPr>
                <w:rFonts w:ascii="Arial" w:hAnsi="Arial" w:cs="Arial"/>
                <w:sz w:val="20"/>
                <w:szCs w:val="20"/>
              </w:rPr>
            </w:pPr>
          </w:p>
        </w:tc>
        <w:tc>
          <w:tcPr>
            <w:tcW w:w="1298" w:type="dxa"/>
            <w:gridSpan w:val="3"/>
            <w:shd w:val="clear" w:color="auto" w:fill="auto"/>
            <w:noWrap/>
            <w:vAlign w:val="bottom"/>
          </w:tcPr>
          <w:p w14:paraId="1980E4D6" w14:textId="77777777" w:rsidR="00E87E2F" w:rsidRPr="00FC5DAC" w:rsidRDefault="00E87E2F">
            <w:pPr>
              <w:rPr>
                <w:rFonts w:ascii="Arial" w:hAnsi="Arial" w:cs="Arial"/>
                <w:sz w:val="20"/>
                <w:szCs w:val="20"/>
              </w:rPr>
            </w:pPr>
          </w:p>
        </w:tc>
        <w:tc>
          <w:tcPr>
            <w:tcW w:w="274" w:type="dxa"/>
            <w:shd w:val="clear" w:color="auto" w:fill="auto"/>
            <w:noWrap/>
            <w:vAlign w:val="bottom"/>
          </w:tcPr>
          <w:p w14:paraId="00D795DA" w14:textId="77777777" w:rsidR="00E87E2F" w:rsidRPr="00FC5DAC" w:rsidRDefault="00E87E2F">
            <w:pPr>
              <w:rPr>
                <w:rFonts w:ascii="Arial" w:hAnsi="Arial" w:cs="Arial"/>
                <w:sz w:val="20"/>
                <w:szCs w:val="20"/>
              </w:rPr>
            </w:pPr>
          </w:p>
        </w:tc>
      </w:tr>
      <w:tr w:rsidR="00E87E2F" w:rsidRPr="00FC5DAC" w14:paraId="43BF5228" w14:textId="77777777" w:rsidTr="00916C80">
        <w:trPr>
          <w:gridAfter w:val="2"/>
          <w:wAfter w:w="1362" w:type="dxa"/>
          <w:trHeight w:val="255"/>
        </w:trPr>
        <w:tc>
          <w:tcPr>
            <w:tcW w:w="4242" w:type="dxa"/>
            <w:shd w:val="clear" w:color="auto" w:fill="auto"/>
            <w:noWrap/>
            <w:vAlign w:val="bottom"/>
          </w:tcPr>
          <w:p w14:paraId="3812BC96" w14:textId="28CB3113" w:rsidR="00E87E2F" w:rsidRPr="00FC5DAC" w:rsidRDefault="00E87E2F" w:rsidP="00191765">
            <w:pPr>
              <w:rPr>
                <w:rFonts w:ascii="Arial" w:hAnsi="Arial" w:cs="Arial"/>
                <w:sz w:val="20"/>
                <w:szCs w:val="20"/>
              </w:rPr>
            </w:pPr>
            <w:r>
              <w:rPr>
                <w:rFonts w:ascii="Arial" w:hAnsi="Arial" w:cs="Arial"/>
                <w:sz w:val="20"/>
                <w:szCs w:val="20"/>
              </w:rPr>
              <w:t>C. J</w:t>
            </w:r>
            <w:r w:rsidR="00191765">
              <w:rPr>
                <w:rFonts w:ascii="Arial" w:hAnsi="Arial" w:cs="Arial"/>
                <w:sz w:val="20"/>
                <w:szCs w:val="20"/>
              </w:rPr>
              <w:t>ohn</w:t>
            </w:r>
            <w:r>
              <w:rPr>
                <w:rFonts w:ascii="Arial" w:hAnsi="Arial" w:cs="Arial"/>
                <w:sz w:val="20"/>
                <w:szCs w:val="20"/>
              </w:rPr>
              <w:t xml:space="preserve"> Kotre</w:t>
            </w:r>
          </w:p>
        </w:tc>
        <w:tc>
          <w:tcPr>
            <w:tcW w:w="3511" w:type="dxa"/>
            <w:gridSpan w:val="11"/>
            <w:shd w:val="clear" w:color="auto" w:fill="auto"/>
            <w:noWrap/>
            <w:vAlign w:val="bottom"/>
          </w:tcPr>
          <w:p w14:paraId="3EBA7C60" w14:textId="6DCF2BDE" w:rsidR="00E87E2F" w:rsidRPr="00FC5DAC" w:rsidRDefault="00E87E2F">
            <w:pPr>
              <w:rPr>
                <w:rFonts w:ascii="Arial" w:hAnsi="Arial" w:cs="Arial"/>
                <w:sz w:val="20"/>
                <w:szCs w:val="20"/>
              </w:rPr>
            </w:pPr>
            <w:r>
              <w:rPr>
                <w:rFonts w:ascii="Arial" w:hAnsi="Arial" w:cs="Arial"/>
                <w:sz w:val="20"/>
                <w:szCs w:val="20"/>
              </w:rPr>
              <w:t>Honorary Treasurer</w:t>
            </w:r>
          </w:p>
        </w:tc>
        <w:tc>
          <w:tcPr>
            <w:tcW w:w="274" w:type="dxa"/>
            <w:shd w:val="clear" w:color="auto" w:fill="auto"/>
            <w:noWrap/>
            <w:vAlign w:val="bottom"/>
          </w:tcPr>
          <w:p w14:paraId="13424F29" w14:textId="77777777" w:rsidR="00E87E2F" w:rsidRPr="00FC5DAC" w:rsidRDefault="00E87E2F">
            <w:pPr>
              <w:rPr>
                <w:rFonts w:ascii="Arial" w:hAnsi="Arial" w:cs="Arial"/>
                <w:sz w:val="20"/>
                <w:szCs w:val="20"/>
              </w:rPr>
            </w:pPr>
          </w:p>
        </w:tc>
      </w:tr>
      <w:tr w:rsidR="00E87E2F" w:rsidRPr="00FC5DAC" w14:paraId="47776022" w14:textId="77777777" w:rsidTr="00916C80">
        <w:trPr>
          <w:gridAfter w:val="2"/>
          <w:wAfter w:w="1362" w:type="dxa"/>
          <w:trHeight w:val="255"/>
        </w:trPr>
        <w:tc>
          <w:tcPr>
            <w:tcW w:w="4242" w:type="dxa"/>
            <w:shd w:val="clear" w:color="auto" w:fill="auto"/>
            <w:noWrap/>
            <w:vAlign w:val="bottom"/>
          </w:tcPr>
          <w:p w14:paraId="1DBF90B1" w14:textId="202B6984" w:rsidR="00E87E2F" w:rsidRPr="00FC5DAC" w:rsidRDefault="00E87E2F">
            <w:pPr>
              <w:rPr>
                <w:rFonts w:ascii="Arial" w:hAnsi="Arial" w:cs="Arial"/>
                <w:sz w:val="20"/>
                <w:szCs w:val="20"/>
              </w:rPr>
            </w:pPr>
          </w:p>
        </w:tc>
        <w:tc>
          <w:tcPr>
            <w:tcW w:w="236" w:type="dxa"/>
            <w:gridSpan w:val="2"/>
            <w:shd w:val="clear" w:color="auto" w:fill="auto"/>
            <w:noWrap/>
            <w:vAlign w:val="bottom"/>
          </w:tcPr>
          <w:p w14:paraId="591E86B4" w14:textId="77777777" w:rsidR="00E87E2F" w:rsidRPr="00FC5DAC" w:rsidRDefault="00E87E2F">
            <w:pPr>
              <w:rPr>
                <w:rFonts w:ascii="Arial" w:hAnsi="Arial" w:cs="Arial"/>
                <w:sz w:val="20"/>
                <w:szCs w:val="20"/>
              </w:rPr>
            </w:pPr>
          </w:p>
        </w:tc>
        <w:tc>
          <w:tcPr>
            <w:tcW w:w="1006" w:type="dxa"/>
            <w:gridSpan w:val="3"/>
            <w:shd w:val="clear" w:color="auto" w:fill="auto"/>
            <w:noWrap/>
            <w:vAlign w:val="bottom"/>
          </w:tcPr>
          <w:p w14:paraId="03228E45" w14:textId="77777777" w:rsidR="00E87E2F" w:rsidRPr="00FC5DAC" w:rsidRDefault="00E87E2F">
            <w:pPr>
              <w:rPr>
                <w:rFonts w:ascii="Arial" w:hAnsi="Arial" w:cs="Arial"/>
                <w:sz w:val="20"/>
                <w:szCs w:val="20"/>
              </w:rPr>
            </w:pPr>
          </w:p>
        </w:tc>
        <w:tc>
          <w:tcPr>
            <w:tcW w:w="697" w:type="dxa"/>
            <w:gridSpan w:val="2"/>
            <w:shd w:val="clear" w:color="auto" w:fill="auto"/>
            <w:noWrap/>
            <w:vAlign w:val="bottom"/>
          </w:tcPr>
          <w:p w14:paraId="5FB8AF9A" w14:textId="77777777" w:rsidR="00E87E2F" w:rsidRPr="00FC5DAC" w:rsidRDefault="00E87E2F">
            <w:pPr>
              <w:jc w:val="center"/>
              <w:rPr>
                <w:rFonts w:ascii="Arial" w:hAnsi="Arial" w:cs="Arial"/>
                <w:sz w:val="20"/>
                <w:szCs w:val="20"/>
              </w:rPr>
            </w:pPr>
          </w:p>
        </w:tc>
        <w:tc>
          <w:tcPr>
            <w:tcW w:w="274" w:type="dxa"/>
            <w:shd w:val="clear" w:color="auto" w:fill="auto"/>
            <w:noWrap/>
            <w:vAlign w:val="bottom"/>
          </w:tcPr>
          <w:p w14:paraId="4B358C2D" w14:textId="77777777" w:rsidR="00E87E2F" w:rsidRPr="00FC5DAC" w:rsidRDefault="00E87E2F">
            <w:pPr>
              <w:rPr>
                <w:rFonts w:ascii="Arial" w:hAnsi="Arial" w:cs="Arial"/>
                <w:sz w:val="20"/>
                <w:szCs w:val="20"/>
              </w:rPr>
            </w:pPr>
          </w:p>
        </w:tc>
        <w:tc>
          <w:tcPr>
            <w:tcW w:w="1298" w:type="dxa"/>
            <w:gridSpan w:val="3"/>
            <w:shd w:val="clear" w:color="auto" w:fill="auto"/>
            <w:noWrap/>
            <w:vAlign w:val="bottom"/>
          </w:tcPr>
          <w:p w14:paraId="604F7409" w14:textId="77777777" w:rsidR="00E87E2F" w:rsidRPr="00FC5DAC" w:rsidRDefault="00E87E2F">
            <w:pPr>
              <w:rPr>
                <w:rFonts w:ascii="Arial" w:hAnsi="Arial" w:cs="Arial"/>
                <w:sz w:val="20"/>
                <w:szCs w:val="20"/>
              </w:rPr>
            </w:pPr>
          </w:p>
        </w:tc>
        <w:tc>
          <w:tcPr>
            <w:tcW w:w="274" w:type="dxa"/>
            <w:shd w:val="clear" w:color="auto" w:fill="auto"/>
            <w:noWrap/>
            <w:vAlign w:val="bottom"/>
          </w:tcPr>
          <w:p w14:paraId="6323675E" w14:textId="77777777" w:rsidR="00E87E2F" w:rsidRPr="00FC5DAC" w:rsidRDefault="00E87E2F">
            <w:pPr>
              <w:rPr>
                <w:rFonts w:ascii="Arial" w:hAnsi="Arial" w:cs="Arial"/>
                <w:sz w:val="20"/>
                <w:szCs w:val="20"/>
              </w:rPr>
            </w:pPr>
          </w:p>
        </w:tc>
      </w:tr>
      <w:tr w:rsidR="00E87E2F" w:rsidRPr="00FC5DAC" w14:paraId="1866E7A1" w14:textId="77777777" w:rsidTr="00916C80">
        <w:trPr>
          <w:gridAfter w:val="2"/>
          <w:wAfter w:w="1362" w:type="dxa"/>
          <w:trHeight w:val="255"/>
        </w:trPr>
        <w:tc>
          <w:tcPr>
            <w:tcW w:w="4242" w:type="dxa"/>
            <w:shd w:val="clear" w:color="auto" w:fill="auto"/>
            <w:noWrap/>
            <w:vAlign w:val="bottom"/>
          </w:tcPr>
          <w:p w14:paraId="20146671" w14:textId="50830E8B" w:rsidR="00E87E2F" w:rsidRPr="00552AED" w:rsidRDefault="003D17C8" w:rsidP="006D3C03">
            <w:pPr>
              <w:rPr>
                <w:rFonts w:ascii="Arial" w:hAnsi="Arial" w:cs="Arial"/>
                <w:sz w:val="20"/>
                <w:szCs w:val="20"/>
              </w:rPr>
            </w:pPr>
            <w:r w:rsidRPr="00F8362D">
              <w:rPr>
                <w:rFonts w:ascii="Arial" w:hAnsi="Arial" w:cs="Arial"/>
                <w:sz w:val="20"/>
                <w:szCs w:val="20"/>
              </w:rPr>
              <w:t>2</w:t>
            </w:r>
            <w:ins w:id="7" w:author="User" w:date="2019-03-01T16:31:00Z">
              <w:r w:rsidR="006D3C03">
                <w:rPr>
                  <w:rFonts w:ascii="Arial" w:hAnsi="Arial" w:cs="Arial"/>
                  <w:sz w:val="20"/>
                  <w:szCs w:val="20"/>
                </w:rPr>
                <w:t>5</w:t>
              </w:r>
            </w:ins>
            <w:del w:id="8" w:author="User" w:date="2019-03-01T16:31:00Z">
              <w:r w:rsidRPr="00F8362D" w:rsidDel="006D3C03">
                <w:rPr>
                  <w:rFonts w:ascii="Arial" w:hAnsi="Arial" w:cs="Arial"/>
                  <w:sz w:val="20"/>
                  <w:szCs w:val="20"/>
                </w:rPr>
                <w:delText>9</w:delText>
              </w:r>
            </w:del>
            <w:r>
              <w:rPr>
                <w:rFonts w:ascii="Arial" w:hAnsi="Arial" w:cs="Arial"/>
                <w:sz w:val="20"/>
                <w:szCs w:val="20"/>
              </w:rPr>
              <w:t xml:space="preserve"> </w:t>
            </w:r>
            <w:r w:rsidR="00E87E2F">
              <w:rPr>
                <w:rFonts w:ascii="Arial" w:hAnsi="Arial" w:cs="Arial"/>
                <w:sz w:val="20"/>
                <w:szCs w:val="20"/>
              </w:rPr>
              <w:t>March 201</w:t>
            </w:r>
            <w:r w:rsidR="00191765">
              <w:rPr>
                <w:rFonts w:ascii="Arial" w:hAnsi="Arial" w:cs="Arial"/>
                <w:sz w:val="20"/>
                <w:szCs w:val="20"/>
              </w:rPr>
              <w:t>9</w:t>
            </w:r>
          </w:p>
        </w:tc>
        <w:tc>
          <w:tcPr>
            <w:tcW w:w="236" w:type="dxa"/>
            <w:gridSpan w:val="2"/>
            <w:shd w:val="clear" w:color="auto" w:fill="auto"/>
            <w:noWrap/>
            <w:vAlign w:val="bottom"/>
          </w:tcPr>
          <w:p w14:paraId="49AAC8E1" w14:textId="77777777" w:rsidR="00E87E2F" w:rsidRPr="00FC5DAC" w:rsidRDefault="00E87E2F">
            <w:pPr>
              <w:rPr>
                <w:rFonts w:ascii="Arial" w:hAnsi="Arial" w:cs="Arial"/>
                <w:b/>
                <w:bCs/>
                <w:sz w:val="20"/>
                <w:szCs w:val="20"/>
              </w:rPr>
            </w:pPr>
          </w:p>
        </w:tc>
        <w:tc>
          <w:tcPr>
            <w:tcW w:w="1006" w:type="dxa"/>
            <w:gridSpan w:val="3"/>
            <w:shd w:val="clear" w:color="auto" w:fill="auto"/>
            <w:noWrap/>
            <w:vAlign w:val="bottom"/>
          </w:tcPr>
          <w:p w14:paraId="37E932AF" w14:textId="77777777" w:rsidR="00E87E2F" w:rsidRPr="00FC5DAC" w:rsidRDefault="00E87E2F">
            <w:pPr>
              <w:rPr>
                <w:rFonts w:ascii="Arial" w:hAnsi="Arial" w:cs="Arial"/>
                <w:sz w:val="20"/>
                <w:szCs w:val="20"/>
              </w:rPr>
            </w:pPr>
          </w:p>
        </w:tc>
        <w:tc>
          <w:tcPr>
            <w:tcW w:w="697" w:type="dxa"/>
            <w:gridSpan w:val="2"/>
            <w:shd w:val="clear" w:color="auto" w:fill="auto"/>
            <w:noWrap/>
            <w:vAlign w:val="bottom"/>
          </w:tcPr>
          <w:p w14:paraId="084A4057" w14:textId="77777777" w:rsidR="00E87E2F" w:rsidRPr="00FC5DAC" w:rsidRDefault="00E87E2F">
            <w:pPr>
              <w:jc w:val="center"/>
              <w:rPr>
                <w:rFonts w:ascii="Arial" w:hAnsi="Arial" w:cs="Arial"/>
                <w:sz w:val="20"/>
                <w:szCs w:val="20"/>
              </w:rPr>
            </w:pPr>
          </w:p>
        </w:tc>
        <w:tc>
          <w:tcPr>
            <w:tcW w:w="274" w:type="dxa"/>
            <w:shd w:val="clear" w:color="auto" w:fill="auto"/>
            <w:noWrap/>
            <w:vAlign w:val="bottom"/>
          </w:tcPr>
          <w:p w14:paraId="2392F823" w14:textId="77777777" w:rsidR="00E87E2F" w:rsidRPr="00FC5DAC" w:rsidRDefault="00E87E2F">
            <w:pPr>
              <w:rPr>
                <w:rFonts w:ascii="Arial" w:hAnsi="Arial" w:cs="Arial"/>
                <w:sz w:val="20"/>
                <w:szCs w:val="20"/>
              </w:rPr>
            </w:pPr>
          </w:p>
        </w:tc>
        <w:tc>
          <w:tcPr>
            <w:tcW w:w="1298" w:type="dxa"/>
            <w:gridSpan w:val="3"/>
            <w:shd w:val="clear" w:color="auto" w:fill="auto"/>
            <w:noWrap/>
            <w:vAlign w:val="bottom"/>
          </w:tcPr>
          <w:p w14:paraId="584628D6" w14:textId="77777777" w:rsidR="00E87E2F" w:rsidRPr="00FC5DAC" w:rsidRDefault="00E87E2F">
            <w:pPr>
              <w:rPr>
                <w:rFonts w:ascii="Arial" w:hAnsi="Arial" w:cs="Arial"/>
                <w:sz w:val="20"/>
                <w:szCs w:val="20"/>
              </w:rPr>
            </w:pPr>
          </w:p>
        </w:tc>
        <w:tc>
          <w:tcPr>
            <w:tcW w:w="274" w:type="dxa"/>
            <w:shd w:val="clear" w:color="auto" w:fill="auto"/>
            <w:noWrap/>
            <w:vAlign w:val="bottom"/>
          </w:tcPr>
          <w:p w14:paraId="16997695" w14:textId="77777777" w:rsidR="00E87E2F" w:rsidRPr="00FC5DAC" w:rsidRDefault="00E87E2F">
            <w:pPr>
              <w:rPr>
                <w:rFonts w:ascii="Arial" w:hAnsi="Arial" w:cs="Arial"/>
                <w:sz w:val="20"/>
                <w:szCs w:val="20"/>
              </w:rPr>
            </w:pPr>
          </w:p>
        </w:tc>
      </w:tr>
      <w:tr w:rsidR="00E87E2F" w:rsidRPr="00FC5DAC" w14:paraId="7217DE7A" w14:textId="77777777" w:rsidTr="00916C80">
        <w:trPr>
          <w:gridAfter w:val="2"/>
          <w:wAfter w:w="1362" w:type="dxa"/>
          <w:trHeight w:val="255"/>
        </w:trPr>
        <w:tc>
          <w:tcPr>
            <w:tcW w:w="4242" w:type="dxa"/>
            <w:shd w:val="clear" w:color="auto" w:fill="auto"/>
            <w:noWrap/>
            <w:vAlign w:val="bottom"/>
          </w:tcPr>
          <w:p w14:paraId="562E4D1A" w14:textId="77777777" w:rsidR="00E87E2F" w:rsidRPr="00552AED" w:rsidRDefault="00E87E2F">
            <w:pPr>
              <w:rPr>
                <w:rFonts w:ascii="Arial" w:hAnsi="Arial" w:cs="Arial"/>
                <w:sz w:val="20"/>
                <w:szCs w:val="20"/>
              </w:rPr>
            </w:pPr>
          </w:p>
        </w:tc>
        <w:tc>
          <w:tcPr>
            <w:tcW w:w="236" w:type="dxa"/>
            <w:gridSpan w:val="2"/>
            <w:shd w:val="clear" w:color="auto" w:fill="auto"/>
            <w:noWrap/>
            <w:vAlign w:val="bottom"/>
          </w:tcPr>
          <w:p w14:paraId="4950BBBB" w14:textId="77777777" w:rsidR="00E87E2F" w:rsidRPr="00FC5DAC" w:rsidRDefault="00E87E2F">
            <w:pPr>
              <w:rPr>
                <w:rFonts w:ascii="Arial" w:hAnsi="Arial" w:cs="Arial"/>
                <w:b/>
                <w:bCs/>
                <w:sz w:val="20"/>
                <w:szCs w:val="20"/>
              </w:rPr>
            </w:pPr>
          </w:p>
        </w:tc>
        <w:tc>
          <w:tcPr>
            <w:tcW w:w="1006" w:type="dxa"/>
            <w:gridSpan w:val="3"/>
            <w:shd w:val="clear" w:color="auto" w:fill="auto"/>
            <w:noWrap/>
            <w:vAlign w:val="bottom"/>
          </w:tcPr>
          <w:p w14:paraId="393ED43E" w14:textId="77777777" w:rsidR="00E87E2F" w:rsidRPr="00FC5DAC" w:rsidRDefault="00E87E2F">
            <w:pPr>
              <w:rPr>
                <w:rFonts w:ascii="Arial" w:hAnsi="Arial" w:cs="Arial"/>
                <w:sz w:val="20"/>
                <w:szCs w:val="20"/>
              </w:rPr>
            </w:pPr>
          </w:p>
        </w:tc>
        <w:tc>
          <w:tcPr>
            <w:tcW w:w="697" w:type="dxa"/>
            <w:gridSpan w:val="2"/>
            <w:shd w:val="clear" w:color="auto" w:fill="auto"/>
            <w:noWrap/>
            <w:vAlign w:val="bottom"/>
          </w:tcPr>
          <w:p w14:paraId="3A612A29" w14:textId="77777777" w:rsidR="00E87E2F" w:rsidRPr="00FC5DAC" w:rsidRDefault="00E87E2F">
            <w:pPr>
              <w:jc w:val="center"/>
              <w:rPr>
                <w:rFonts w:ascii="Arial" w:hAnsi="Arial" w:cs="Arial"/>
                <w:sz w:val="20"/>
                <w:szCs w:val="20"/>
              </w:rPr>
            </w:pPr>
          </w:p>
        </w:tc>
        <w:tc>
          <w:tcPr>
            <w:tcW w:w="274" w:type="dxa"/>
            <w:shd w:val="clear" w:color="auto" w:fill="auto"/>
            <w:noWrap/>
            <w:vAlign w:val="bottom"/>
          </w:tcPr>
          <w:p w14:paraId="3C9B465B" w14:textId="77777777" w:rsidR="00E87E2F" w:rsidRPr="00FC5DAC" w:rsidRDefault="00E87E2F">
            <w:pPr>
              <w:rPr>
                <w:rFonts w:ascii="Arial" w:hAnsi="Arial" w:cs="Arial"/>
                <w:sz w:val="20"/>
                <w:szCs w:val="20"/>
              </w:rPr>
            </w:pPr>
          </w:p>
        </w:tc>
        <w:tc>
          <w:tcPr>
            <w:tcW w:w="1298" w:type="dxa"/>
            <w:gridSpan w:val="3"/>
            <w:shd w:val="clear" w:color="auto" w:fill="auto"/>
            <w:noWrap/>
            <w:vAlign w:val="bottom"/>
          </w:tcPr>
          <w:p w14:paraId="2BE6D445" w14:textId="77777777" w:rsidR="00E87E2F" w:rsidRPr="00FC5DAC" w:rsidRDefault="00E87E2F">
            <w:pPr>
              <w:rPr>
                <w:rFonts w:ascii="Arial" w:hAnsi="Arial" w:cs="Arial"/>
                <w:sz w:val="20"/>
                <w:szCs w:val="20"/>
              </w:rPr>
            </w:pPr>
          </w:p>
        </w:tc>
        <w:tc>
          <w:tcPr>
            <w:tcW w:w="274" w:type="dxa"/>
            <w:shd w:val="clear" w:color="auto" w:fill="auto"/>
            <w:noWrap/>
            <w:vAlign w:val="bottom"/>
          </w:tcPr>
          <w:p w14:paraId="516A3248" w14:textId="77777777" w:rsidR="00E87E2F" w:rsidRPr="00FC5DAC" w:rsidRDefault="00E87E2F">
            <w:pPr>
              <w:rPr>
                <w:rFonts w:ascii="Arial" w:hAnsi="Arial" w:cs="Arial"/>
                <w:sz w:val="20"/>
                <w:szCs w:val="20"/>
              </w:rPr>
            </w:pPr>
          </w:p>
        </w:tc>
      </w:tr>
      <w:tr w:rsidR="00E87E2F" w:rsidRPr="00FC5DAC" w14:paraId="014168CF" w14:textId="77777777" w:rsidTr="00916C80">
        <w:trPr>
          <w:gridAfter w:val="2"/>
          <w:wAfter w:w="1362" w:type="dxa"/>
          <w:trHeight w:val="255"/>
        </w:trPr>
        <w:tc>
          <w:tcPr>
            <w:tcW w:w="4242" w:type="dxa"/>
            <w:shd w:val="clear" w:color="auto" w:fill="auto"/>
            <w:noWrap/>
            <w:vAlign w:val="bottom"/>
          </w:tcPr>
          <w:p w14:paraId="22F8CBA3" w14:textId="4DBFF7AD" w:rsidR="00D6669F" w:rsidRDefault="00D6669F">
            <w:pPr>
              <w:rPr>
                <w:rFonts w:ascii="Arial" w:hAnsi="Arial" w:cs="Arial"/>
                <w:sz w:val="20"/>
                <w:szCs w:val="20"/>
              </w:rPr>
            </w:pPr>
            <w:r>
              <w:rPr>
                <w:rFonts w:ascii="Arial" w:hAnsi="Arial" w:cs="Arial"/>
                <w:sz w:val="20"/>
                <w:szCs w:val="20"/>
              </w:rPr>
              <w:t>Company Registration</w:t>
            </w:r>
          </w:p>
          <w:p w14:paraId="49AFCB26" w14:textId="1723A6BA" w:rsidR="00E87E2F" w:rsidRDefault="00E87E2F">
            <w:pPr>
              <w:rPr>
                <w:rFonts w:ascii="Arial" w:hAnsi="Arial" w:cs="Arial"/>
                <w:sz w:val="20"/>
                <w:szCs w:val="20"/>
              </w:rPr>
            </w:pPr>
            <w:r w:rsidRPr="00552AED">
              <w:rPr>
                <w:rFonts w:ascii="Arial" w:hAnsi="Arial" w:cs="Arial"/>
                <w:sz w:val="20"/>
                <w:szCs w:val="20"/>
              </w:rPr>
              <w:t>Number 06722032</w:t>
            </w:r>
          </w:p>
          <w:p w14:paraId="78113FA0" w14:textId="77777777" w:rsidR="00E87E2F" w:rsidRPr="00FC5DAC" w:rsidRDefault="00E87E2F">
            <w:pPr>
              <w:rPr>
                <w:rFonts w:ascii="Arial" w:hAnsi="Arial" w:cs="Arial"/>
                <w:sz w:val="20"/>
                <w:szCs w:val="20"/>
              </w:rPr>
            </w:pPr>
          </w:p>
        </w:tc>
        <w:tc>
          <w:tcPr>
            <w:tcW w:w="236" w:type="dxa"/>
            <w:gridSpan w:val="2"/>
            <w:shd w:val="clear" w:color="auto" w:fill="auto"/>
            <w:noWrap/>
            <w:vAlign w:val="bottom"/>
          </w:tcPr>
          <w:p w14:paraId="48C2E0A0" w14:textId="77777777" w:rsidR="00E87E2F" w:rsidRPr="00FC5DAC" w:rsidRDefault="00E87E2F">
            <w:pPr>
              <w:rPr>
                <w:rFonts w:ascii="Arial" w:hAnsi="Arial" w:cs="Arial"/>
                <w:b/>
                <w:bCs/>
                <w:sz w:val="20"/>
                <w:szCs w:val="20"/>
              </w:rPr>
            </w:pPr>
          </w:p>
        </w:tc>
        <w:tc>
          <w:tcPr>
            <w:tcW w:w="1006" w:type="dxa"/>
            <w:gridSpan w:val="3"/>
            <w:shd w:val="clear" w:color="auto" w:fill="auto"/>
            <w:noWrap/>
            <w:vAlign w:val="bottom"/>
          </w:tcPr>
          <w:p w14:paraId="77302B92" w14:textId="77777777" w:rsidR="00E87E2F" w:rsidRPr="00FC5DAC" w:rsidRDefault="00E87E2F">
            <w:pPr>
              <w:rPr>
                <w:rFonts w:ascii="Arial" w:hAnsi="Arial" w:cs="Arial"/>
                <w:sz w:val="20"/>
                <w:szCs w:val="20"/>
              </w:rPr>
            </w:pPr>
          </w:p>
        </w:tc>
        <w:tc>
          <w:tcPr>
            <w:tcW w:w="697" w:type="dxa"/>
            <w:gridSpan w:val="2"/>
            <w:shd w:val="clear" w:color="auto" w:fill="auto"/>
            <w:noWrap/>
            <w:vAlign w:val="bottom"/>
          </w:tcPr>
          <w:p w14:paraId="0E046AE4" w14:textId="77777777" w:rsidR="00E87E2F" w:rsidRPr="00FC5DAC" w:rsidRDefault="00E87E2F">
            <w:pPr>
              <w:jc w:val="center"/>
              <w:rPr>
                <w:rFonts w:ascii="Arial" w:hAnsi="Arial" w:cs="Arial"/>
                <w:sz w:val="20"/>
                <w:szCs w:val="20"/>
              </w:rPr>
            </w:pPr>
          </w:p>
        </w:tc>
        <w:tc>
          <w:tcPr>
            <w:tcW w:w="274" w:type="dxa"/>
            <w:shd w:val="clear" w:color="auto" w:fill="auto"/>
            <w:noWrap/>
            <w:vAlign w:val="bottom"/>
          </w:tcPr>
          <w:p w14:paraId="5A856134" w14:textId="77777777" w:rsidR="00E87E2F" w:rsidRPr="00FC5DAC" w:rsidRDefault="00E87E2F">
            <w:pPr>
              <w:rPr>
                <w:rFonts w:ascii="Arial" w:hAnsi="Arial" w:cs="Arial"/>
                <w:sz w:val="20"/>
                <w:szCs w:val="20"/>
              </w:rPr>
            </w:pPr>
          </w:p>
        </w:tc>
        <w:tc>
          <w:tcPr>
            <w:tcW w:w="1298" w:type="dxa"/>
            <w:gridSpan w:val="3"/>
            <w:shd w:val="clear" w:color="auto" w:fill="auto"/>
            <w:noWrap/>
            <w:vAlign w:val="bottom"/>
          </w:tcPr>
          <w:p w14:paraId="49EEE075" w14:textId="77777777" w:rsidR="00E87E2F" w:rsidRPr="00FC5DAC" w:rsidRDefault="00E87E2F">
            <w:pPr>
              <w:rPr>
                <w:rFonts w:ascii="Arial" w:hAnsi="Arial" w:cs="Arial"/>
                <w:sz w:val="20"/>
                <w:szCs w:val="20"/>
              </w:rPr>
            </w:pPr>
          </w:p>
        </w:tc>
        <w:tc>
          <w:tcPr>
            <w:tcW w:w="274" w:type="dxa"/>
            <w:shd w:val="clear" w:color="auto" w:fill="auto"/>
            <w:noWrap/>
            <w:vAlign w:val="bottom"/>
          </w:tcPr>
          <w:p w14:paraId="6C25B6CD" w14:textId="77777777" w:rsidR="00E87E2F" w:rsidRPr="00FC5DAC" w:rsidRDefault="00E87E2F">
            <w:pPr>
              <w:rPr>
                <w:rFonts w:ascii="Arial" w:hAnsi="Arial" w:cs="Arial"/>
                <w:sz w:val="20"/>
                <w:szCs w:val="20"/>
              </w:rPr>
            </w:pPr>
          </w:p>
        </w:tc>
      </w:tr>
    </w:tbl>
    <w:p w14:paraId="1FF2E29E" w14:textId="77777777" w:rsidR="007705A4" w:rsidRDefault="007705A4" w:rsidP="00D06D78"/>
    <w:p w14:paraId="079BB63D" w14:textId="3381FB52" w:rsidR="00770990" w:rsidRPr="00FC5DAC" w:rsidRDefault="007705A4" w:rsidP="004C3420">
      <w:pPr>
        <w:jc w:val="center"/>
        <w:rPr>
          <w:rFonts w:ascii="Arial" w:hAnsi="Arial" w:cs="Arial"/>
          <w:b/>
        </w:rPr>
      </w:pPr>
      <w:r>
        <w:rPr>
          <w:rFonts w:ascii="Arial" w:hAnsi="Arial" w:cs="Arial"/>
          <w:sz w:val="18"/>
          <w:szCs w:val="18"/>
        </w:rPr>
        <w:t>The notes on page</w:t>
      </w:r>
      <w:r w:rsidR="000B0EE6">
        <w:rPr>
          <w:rFonts w:ascii="Arial" w:hAnsi="Arial" w:cs="Arial"/>
          <w:sz w:val="18"/>
          <w:szCs w:val="18"/>
        </w:rPr>
        <w:t>s</w:t>
      </w:r>
      <w:r>
        <w:rPr>
          <w:rFonts w:ascii="Arial" w:hAnsi="Arial" w:cs="Arial"/>
          <w:sz w:val="18"/>
          <w:szCs w:val="18"/>
        </w:rPr>
        <w:t xml:space="preserve"> 1</w:t>
      </w:r>
      <w:r w:rsidR="007C5165">
        <w:rPr>
          <w:rFonts w:ascii="Arial" w:hAnsi="Arial" w:cs="Arial"/>
          <w:sz w:val="18"/>
          <w:szCs w:val="18"/>
        </w:rPr>
        <w:t>5</w:t>
      </w:r>
      <w:r w:rsidR="00A44434">
        <w:rPr>
          <w:rFonts w:ascii="Arial" w:hAnsi="Arial" w:cs="Arial"/>
          <w:sz w:val="18"/>
          <w:szCs w:val="18"/>
        </w:rPr>
        <w:t xml:space="preserve"> to 1</w:t>
      </w:r>
      <w:r w:rsidR="007C5165">
        <w:rPr>
          <w:rFonts w:ascii="Arial" w:hAnsi="Arial" w:cs="Arial"/>
          <w:sz w:val="18"/>
          <w:szCs w:val="18"/>
        </w:rPr>
        <w:t>7</w:t>
      </w:r>
      <w:r>
        <w:rPr>
          <w:rFonts w:ascii="Arial" w:hAnsi="Arial" w:cs="Arial"/>
          <w:sz w:val="18"/>
          <w:szCs w:val="18"/>
        </w:rPr>
        <w:t xml:space="preserve"> </w:t>
      </w:r>
      <w:r w:rsidRPr="007705A4">
        <w:rPr>
          <w:rFonts w:ascii="Arial" w:hAnsi="Arial" w:cs="Arial"/>
          <w:sz w:val="18"/>
          <w:szCs w:val="18"/>
        </w:rPr>
        <w:t>form part of the financial statements.</w:t>
      </w:r>
      <w:r w:rsidR="00770990">
        <w:br w:type="page"/>
      </w:r>
      <w:r w:rsidR="00770990" w:rsidRPr="00FC5DAC">
        <w:rPr>
          <w:rFonts w:ascii="Arial" w:hAnsi="Arial" w:cs="Arial"/>
          <w:b/>
        </w:rPr>
        <w:lastRenderedPageBreak/>
        <w:t>Notes to the Financial Statements</w:t>
      </w:r>
    </w:p>
    <w:p w14:paraId="7BAB0777" w14:textId="795F511A" w:rsidR="00770990" w:rsidRPr="00FC5DAC" w:rsidRDefault="00770990" w:rsidP="00770990">
      <w:pPr>
        <w:jc w:val="center"/>
        <w:rPr>
          <w:rFonts w:ascii="Arial" w:hAnsi="Arial" w:cs="Arial"/>
          <w:b/>
          <w:sz w:val="20"/>
          <w:szCs w:val="20"/>
        </w:rPr>
      </w:pPr>
      <w:r w:rsidRPr="00FC5DAC">
        <w:rPr>
          <w:rFonts w:ascii="Arial" w:hAnsi="Arial" w:cs="Arial"/>
          <w:b/>
        </w:rPr>
        <w:t>For the year ended 30 September 20</w:t>
      </w:r>
      <w:r w:rsidR="00111F52">
        <w:rPr>
          <w:rFonts w:ascii="Arial" w:hAnsi="Arial" w:cs="Arial"/>
          <w:b/>
        </w:rPr>
        <w:t>1</w:t>
      </w:r>
      <w:r w:rsidR="00E41E33">
        <w:rPr>
          <w:rFonts w:ascii="Arial" w:hAnsi="Arial" w:cs="Arial"/>
          <w:b/>
        </w:rPr>
        <w:t>8</w:t>
      </w:r>
    </w:p>
    <w:tbl>
      <w:tblPr>
        <w:tblW w:w="9398" w:type="dxa"/>
        <w:tblBorders>
          <w:bottom w:val="double" w:sz="4" w:space="0" w:color="auto"/>
        </w:tblBorders>
        <w:tblLayout w:type="fixed"/>
        <w:tblLook w:val="0000" w:firstRow="0" w:lastRow="0" w:firstColumn="0" w:lastColumn="0" w:noHBand="0" w:noVBand="0"/>
      </w:tblPr>
      <w:tblGrid>
        <w:gridCol w:w="396"/>
        <w:gridCol w:w="3010"/>
        <w:gridCol w:w="613"/>
        <w:gridCol w:w="508"/>
        <w:gridCol w:w="239"/>
        <w:gridCol w:w="1012"/>
        <w:gridCol w:w="238"/>
        <w:gridCol w:w="1423"/>
        <w:gridCol w:w="891"/>
        <w:gridCol w:w="311"/>
        <w:gridCol w:w="586"/>
        <w:gridCol w:w="171"/>
      </w:tblGrid>
      <w:tr w:rsidR="00E90DEE" w:rsidRPr="00FC5DAC" w14:paraId="361BD862" w14:textId="77777777" w:rsidTr="00B319D3">
        <w:trPr>
          <w:trHeight w:val="255"/>
        </w:trPr>
        <w:tc>
          <w:tcPr>
            <w:tcW w:w="396" w:type="dxa"/>
            <w:shd w:val="clear" w:color="auto" w:fill="auto"/>
            <w:noWrap/>
            <w:vAlign w:val="bottom"/>
          </w:tcPr>
          <w:p w14:paraId="6B4A611B" w14:textId="77777777" w:rsidR="002C2F24" w:rsidRDefault="002C2F24">
            <w:pPr>
              <w:rPr>
                <w:rFonts w:ascii="Arial" w:hAnsi="Arial" w:cs="Arial"/>
                <w:b/>
                <w:bCs/>
                <w:sz w:val="18"/>
                <w:szCs w:val="18"/>
              </w:rPr>
            </w:pPr>
          </w:p>
          <w:p w14:paraId="1F7C32D6" w14:textId="77777777" w:rsidR="002C2F24" w:rsidRPr="00FC5DAC" w:rsidRDefault="002C2F24">
            <w:pPr>
              <w:rPr>
                <w:rFonts w:ascii="Arial" w:hAnsi="Arial" w:cs="Arial"/>
                <w:b/>
                <w:bCs/>
                <w:sz w:val="18"/>
                <w:szCs w:val="18"/>
              </w:rPr>
            </w:pPr>
            <w:r w:rsidRPr="00FC5DAC">
              <w:rPr>
                <w:rFonts w:ascii="Arial" w:hAnsi="Arial" w:cs="Arial"/>
                <w:b/>
                <w:bCs/>
                <w:sz w:val="18"/>
                <w:szCs w:val="18"/>
              </w:rPr>
              <w:t>1</w:t>
            </w:r>
          </w:p>
        </w:tc>
        <w:tc>
          <w:tcPr>
            <w:tcW w:w="3010" w:type="dxa"/>
            <w:shd w:val="clear" w:color="auto" w:fill="auto"/>
            <w:noWrap/>
            <w:vAlign w:val="bottom"/>
          </w:tcPr>
          <w:p w14:paraId="7AB6F01D" w14:textId="77777777" w:rsidR="002C2F24" w:rsidRPr="00FC5DAC" w:rsidRDefault="002C2F24">
            <w:pPr>
              <w:rPr>
                <w:rFonts w:ascii="Arial" w:hAnsi="Arial" w:cs="Arial"/>
                <w:b/>
                <w:bCs/>
                <w:sz w:val="18"/>
                <w:szCs w:val="18"/>
              </w:rPr>
            </w:pPr>
            <w:r w:rsidRPr="00FC5DAC">
              <w:rPr>
                <w:rFonts w:ascii="Arial" w:hAnsi="Arial" w:cs="Arial"/>
                <w:b/>
                <w:bCs/>
                <w:sz w:val="18"/>
                <w:szCs w:val="18"/>
              </w:rPr>
              <w:t>Accounting Policies</w:t>
            </w:r>
          </w:p>
        </w:tc>
        <w:tc>
          <w:tcPr>
            <w:tcW w:w="613" w:type="dxa"/>
            <w:shd w:val="clear" w:color="auto" w:fill="auto"/>
            <w:noWrap/>
            <w:vAlign w:val="bottom"/>
          </w:tcPr>
          <w:p w14:paraId="57268776" w14:textId="77777777" w:rsidR="002C2F24" w:rsidRPr="00FC5DAC" w:rsidRDefault="002C2F24">
            <w:pPr>
              <w:rPr>
                <w:rFonts w:ascii="Arial" w:hAnsi="Arial" w:cs="Arial"/>
                <w:sz w:val="18"/>
                <w:szCs w:val="18"/>
              </w:rPr>
            </w:pPr>
          </w:p>
        </w:tc>
        <w:tc>
          <w:tcPr>
            <w:tcW w:w="508" w:type="dxa"/>
            <w:shd w:val="clear" w:color="auto" w:fill="auto"/>
            <w:noWrap/>
            <w:vAlign w:val="bottom"/>
          </w:tcPr>
          <w:p w14:paraId="7C27AEAD" w14:textId="77777777" w:rsidR="002C2F24" w:rsidRPr="00FC5DAC" w:rsidRDefault="002C2F24">
            <w:pPr>
              <w:rPr>
                <w:rFonts w:ascii="Arial" w:hAnsi="Arial" w:cs="Arial"/>
                <w:sz w:val="18"/>
                <w:szCs w:val="18"/>
              </w:rPr>
            </w:pPr>
          </w:p>
        </w:tc>
        <w:tc>
          <w:tcPr>
            <w:tcW w:w="239" w:type="dxa"/>
            <w:shd w:val="clear" w:color="auto" w:fill="auto"/>
            <w:noWrap/>
            <w:vAlign w:val="bottom"/>
          </w:tcPr>
          <w:p w14:paraId="196529DF" w14:textId="77777777" w:rsidR="002C2F24" w:rsidRPr="00FC5DAC" w:rsidRDefault="002C2F24">
            <w:pPr>
              <w:rPr>
                <w:rFonts w:ascii="Arial" w:hAnsi="Arial" w:cs="Arial"/>
                <w:sz w:val="18"/>
                <w:szCs w:val="18"/>
              </w:rPr>
            </w:pPr>
          </w:p>
        </w:tc>
        <w:tc>
          <w:tcPr>
            <w:tcW w:w="1012" w:type="dxa"/>
            <w:shd w:val="clear" w:color="auto" w:fill="auto"/>
            <w:noWrap/>
            <w:vAlign w:val="bottom"/>
          </w:tcPr>
          <w:p w14:paraId="59040FC6" w14:textId="77777777" w:rsidR="002C2F24" w:rsidRPr="00FC5DAC" w:rsidRDefault="002C2F24">
            <w:pPr>
              <w:jc w:val="center"/>
              <w:rPr>
                <w:rFonts w:ascii="Arial" w:hAnsi="Arial" w:cs="Arial"/>
                <w:sz w:val="18"/>
                <w:szCs w:val="18"/>
              </w:rPr>
            </w:pPr>
          </w:p>
        </w:tc>
        <w:tc>
          <w:tcPr>
            <w:tcW w:w="238" w:type="dxa"/>
            <w:shd w:val="clear" w:color="auto" w:fill="auto"/>
            <w:noWrap/>
            <w:vAlign w:val="bottom"/>
          </w:tcPr>
          <w:p w14:paraId="0BDE0EE0" w14:textId="77777777" w:rsidR="002C2F24" w:rsidRPr="00FC5DAC" w:rsidRDefault="002C2F24">
            <w:pPr>
              <w:jc w:val="center"/>
              <w:rPr>
                <w:rFonts w:ascii="Arial" w:hAnsi="Arial" w:cs="Arial"/>
                <w:sz w:val="18"/>
                <w:szCs w:val="18"/>
              </w:rPr>
            </w:pPr>
          </w:p>
        </w:tc>
        <w:tc>
          <w:tcPr>
            <w:tcW w:w="1423" w:type="dxa"/>
            <w:shd w:val="clear" w:color="auto" w:fill="auto"/>
            <w:noWrap/>
            <w:vAlign w:val="bottom"/>
          </w:tcPr>
          <w:p w14:paraId="60ED6916" w14:textId="77777777" w:rsidR="002C2F24" w:rsidRPr="00FC5DAC" w:rsidRDefault="002C2F24">
            <w:pPr>
              <w:jc w:val="center"/>
              <w:rPr>
                <w:rFonts w:ascii="Arial" w:hAnsi="Arial" w:cs="Arial"/>
                <w:sz w:val="18"/>
                <w:szCs w:val="18"/>
              </w:rPr>
            </w:pPr>
          </w:p>
        </w:tc>
        <w:tc>
          <w:tcPr>
            <w:tcW w:w="891" w:type="dxa"/>
          </w:tcPr>
          <w:p w14:paraId="55C35EE5" w14:textId="77777777" w:rsidR="002C2F24" w:rsidRPr="00FC5DAC" w:rsidRDefault="002C2F24">
            <w:pPr>
              <w:jc w:val="center"/>
              <w:rPr>
                <w:rFonts w:ascii="Arial" w:hAnsi="Arial" w:cs="Arial"/>
                <w:sz w:val="18"/>
                <w:szCs w:val="18"/>
              </w:rPr>
            </w:pPr>
          </w:p>
        </w:tc>
        <w:tc>
          <w:tcPr>
            <w:tcW w:w="311" w:type="dxa"/>
          </w:tcPr>
          <w:p w14:paraId="0EE5564C" w14:textId="1D90C431" w:rsidR="002C2F24" w:rsidRPr="00FC5DAC" w:rsidRDefault="002C2F24">
            <w:pPr>
              <w:jc w:val="center"/>
              <w:rPr>
                <w:rFonts w:ascii="Arial" w:hAnsi="Arial" w:cs="Arial"/>
                <w:sz w:val="18"/>
                <w:szCs w:val="18"/>
              </w:rPr>
            </w:pPr>
          </w:p>
        </w:tc>
        <w:tc>
          <w:tcPr>
            <w:tcW w:w="757" w:type="dxa"/>
            <w:gridSpan w:val="2"/>
          </w:tcPr>
          <w:p w14:paraId="0F2C6B44" w14:textId="77777777" w:rsidR="002C2F24" w:rsidRPr="00FC5DAC" w:rsidRDefault="002C2F24">
            <w:pPr>
              <w:jc w:val="center"/>
              <w:rPr>
                <w:rFonts w:ascii="Arial" w:hAnsi="Arial" w:cs="Arial"/>
                <w:sz w:val="18"/>
                <w:szCs w:val="18"/>
              </w:rPr>
            </w:pPr>
          </w:p>
        </w:tc>
      </w:tr>
      <w:tr w:rsidR="00E90DEE" w:rsidRPr="00FC5DAC" w14:paraId="57B337C9" w14:textId="77777777" w:rsidTr="00B319D3">
        <w:trPr>
          <w:trHeight w:val="255"/>
        </w:trPr>
        <w:tc>
          <w:tcPr>
            <w:tcW w:w="396" w:type="dxa"/>
            <w:shd w:val="clear" w:color="auto" w:fill="auto"/>
            <w:noWrap/>
            <w:vAlign w:val="bottom"/>
          </w:tcPr>
          <w:p w14:paraId="654908C8" w14:textId="77777777" w:rsidR="002C2F24" w:rsidRPr="00FC5DAC" w:rsidRDefault="002C2F24">
            <w:pPr>
              <w:rPr>
                <w:rFonts w:ascii="Arial" w:hAnsi="Arial" w:cs="Arial"/>
                <w:b/>
                <w:bCs/>
                <w:sz w:val="18"/>
                <w:szCs w:val="18"/>
              </w:rPr>
            </w:pPr>
          </w:p>
        </w:tc>
        <w:tc>
          <w:tcPr>
            <w:tcW w:w="3010" w:type="dxa"/>
            <w:shd w:val="clear" w:color="auto" w:fill="auto"/>
            <w:noWrap/>
            <w:vAlign w:val="bottom"/>
          </w:tcPr>
          <w:p w14:paraId="3DE2D10D" w14:textId="2C9F8698" w:rsidR="002C2F24" w:rsidRPr="00FC5DAC" w:rsidRDefault="00141D54">
            <w:pPr>
              <w:rPr>
                <w:rFonts w:ascii="Arial" w:hAnsi="Arial" w:cs="Arial"/>
                <w:b/>
                <w:bCs/>
                <w:sz w:val="18"/>
                <w:szCs w:val="18"/>
              </w:rPr>
            </w:pPr>
            <w:r>
              <w:rPr>
                <w:rFonts w:ascii="Arial" w:hAnsi="Arial" w:cs="Arial"/>
                <w:b/>
                <w:bCs/>
                <w:sz w:val="18"/>
                <w:szCs w:val="18"/>
              </w:rPr>
              <w:t>a)   Company Information</w:t>
            </w:r>
          </w:p>
        </w:tc>
        <w:tc>
          <w:tcPr>
            <w:tcW w:w="613" w:type="dxa"/>
            <w:shd w:val="clear" w:color="auto" w:fill="auto"/>
            <w:noWrap/>
            <w:vAlign w:val="bottom"/>
          </w:tcPr>
          <w:p w14:paraId="417AA4E2" w14:textId="77777777" w:rsidR="002C2F24" w:rsidRPr="00FC5DAC" w:rsidRDefault="002C2F24">
            <w:pPr>
              <w:rPr>
                <w:rFonts w:ascii="Arial" w:hAnsi="Arial" w:cs="Arial"/>
                <w:sz w:val="18"/>
                <w:szCs w:val="18"/>
              </w:rPr>
            </w:pPr>
          </w:p>
        </w:tc>
        <w:tc>
          <w:tcPr>
            <w:tcW w:w="508" w:type="dxa"/>
            <w:shd w:val="clear" w:color="auto" w:fill="auto"/>
            <w:noWrap/>
            <w:vAlign w:val="bottom"/>
          </w:tcPr>
          <w:p w14:paraId="19143EAE" w14:textId="77777777" w:rsidR="002C2F24" w:rsidRPr="00FC5DAC" w:rsidRDefault="002C2F24">
            <w:pPr>
              <w:rPr>
                <w:rFonts w:ascii="Arial" w:hAnsi="Arial" w:cs="Arial"/>
                <w:sz w:val="18"/>
                <w:szCs w:val="18"/>
              </w:rPr>
            </w:pPr>
          </w:p>
        </w:tc>
        <w:tc>
          <w:tcPr>
            <w:tcW w:w="239" w:type="dxa"/>
            <w:shd w:val="clear" w:color="auto" w:fill="auto"/>
            <w:noWrap/>
            <w:vAlign w:val="bottom"/>
          </w:tcPr>
          <w:p w14:paraId="38B5651D" w14:textId="77777777" w:rsidR="002C2F24" w:rsidRPr="00FC5DAC" w:rsidRDefault="002C2F24">
            <w:pPr>
              <w:rPr>
                <w:rFonts w:ascii="Arial" w:hAnsi="Arial" w:cs="Arial"/>
                <w:sz w:val="18"/>
                <w:szCs w:val="18"/>
              </w:rPr>
            </w:pPr>
          </w:p>
        </w:tc>
        <w:tc>
          <w:tcPr>
            <w:tcW w:w="1012" w:type="dxa"/>
            <w:shd w:val="clear" w:color="auto" w:fill="auto"/>
            <w:noWrap/>
            <w:vAlign w:val="bottom"/>
          </w:tcPr>
          <w:p w14:paraId="21F4E374" w14:textId="77777777" w:rsidR="002C2F24" w:rsidRPr="00FC5DAC" w:rsidRDefault="002C2F24">
            <w:pPr>
              <w:jc w:val="center"/>
              <w:rPr>
                <w:rFonts w:ascii="Arial" w:hAnsi="Arial" w:cs="Arial"/>
                <w:sz w:val="18"/>
                <w:szCs w:val="18"/>
              </w:rPr>
            </w:pPr>
          </w:p>
        </w:tc>
        <w:tc>
          <w:tcPr>
            <w:tcW w:w="238" w:type="dxa"/>
            <w:shd w:val="clear" w:color="auto" w:fill="auto"/>
            <w:noWrap/>
            <w:vAlign w:val="bottom"/>
          </w:tcPr>
          <w:p w14:paraId="4AC68B6B" w14:textId="77777777" w:rsidR="002C2F24" w:rsidRPr="00FC5DAC" w:rsidRDefault="002C2F24">
            <w:pPr>
              <w:jc w:val="center"/>
              <w:rPr>
                <w:rFonts w:ascii="Arial" w:hAnsi="Arial" w:cs="Arial"/>
                <w:sz w:val="18"/>
                <w:szCs w:val="18"/>
              </w:rPr>
            </w:pPr>
          </w:p>
        </w:tc>
        <w:tc>
          <w:tcPr>
            <w:tcW w:w="1423" w:type="dxa"/>
            <w:shd w:val="clear" w:color="auto" w:fill="auto"/>
            <w:noWrap/>
            <w:vAlign w:val="bottom"/>
          </w:tcPr>
          <w:p w14:paraId="3DDF5D24" w14:textId="77777777" w:rsidR="002C2F24" w:rsidRPr="00FC5DAC" w:rsidRDefault="002C2F24">
            <w:pPr>
              <w:jc w:val="center"/>
              <w:rPr>
                <w:rFonts w:ascii="Arial" w:hAnsi="Arial" w:cs="Arial"/>
                <w:sz w:val="18"/>
                <w:szCs w:val="18"/>
              </w:rPr>
            </w:pPr>
          </w:p>
        </w:tc>
        <w:tc>
          <w:tcPr>
            <w:tcW w:w="891" w:type="dxa"/>
          </w:tcPr>
          <w:p w14:paraId="32E4347B" w14:textId="77777777" w:rsidR="002C2F24" w:rsidRPr="00FC5DAC" w:rsidRDefault="002C2F24">
            <w:pPr>
              <w:jc w:val="center"/>
              <w:rPr>
                <w:rFonts w:ascii="Arial" w:hAnsi="Arial" w:cs="Arial"/>
                <w:sz w:val="18"/>
                <w:szCs w:val="18"/>
              </w:rPr>
            </w:pPr>
          </w:p>
        </w:tc>
        <w:tc>
          <w:tcPr>
            <w:tcW w:w="311" w:type="dxa"/>
          </w:tcPr>
          <w:p w14:paraId="3D04FCAE" w14:textId="431C61E4" w:rsidR="002C2F24" w:rsidRPr="00FC5DAC" w:rsidRDefault="002C2F24">
            <w:pPr>
              <w:jc w:val="center"/>
              <w:rPr>
                <w:rFonts w:ascii="Arial" w:hAnsi="Arial" w:cs="Arial"/>
                <w:sz w:val="18"/>
                <w:szCs w:val="18"/>
              </w:rPr>
            </w:pPr>
          </w:p>
        </w:tc>
        <w:tc>
          <w:tcPr>
            <w:tcW w:w="757" w:type="dxa"/>
            <w:gridSpan w:val="2"/>
          </w:tcPr>
          <w:p w14:paraId="035E6772" w14:textId="77777777" w:rsidR="002C2F24" w:rsidRPr="00FC5DAC" w:rsidRDefault="002C2F24">
            <w:pPr>
              <w:jc w:val="center"/>
              <w:rPr>
                <w:rFonts w:ascii="Arial" w:hAnsi="Arial" w:cs="Arial"/>
                <w:sz w:val="18"/>
                <w:szCs w:val="18"/>
              </w:rPr>
            </w:pPr>
          </w:p>
        </w:tc>
      </w:tr>
      <w:tr w:rsidR="00141D54" w:rsidRPr="00FC5DAC" w14:paraId="0B706B78" w14:textId="77777777" w:rsidTr="00B319D3">
        <w:trPr>
          <w:trHeight w:val="255"/>
        </w:trPr>
        <w:tc>
          <w:tcPr>
            <w:tcW w:w="396" w:type="dxa"/>
            <w:shd w:val="clear" w:color="auto" w:fill="auto"/>
            <w:noWrap/>
            <w:vAlign w:val="bottom"/>
          </w:tcPr>
          <w:p w14:paraId="31A558A5" w14:textId="77777777" w:rsidR="00141D54" w:rsidRPr="00FC5DAC" w:rsidRDefault="00141D54">
            <w:pPr>
              <w:rPr>
                <w:rFonts w:ascii="Arial" w:hAnsi="Arial" w:cs="Arial"/>
                <w:b/>
                <w:bCs/>
                <w:sz w:val="18"/>
                <w:szCs w:val="18"/>
              </w:rPr>
            </w:pPr>
          </w:p>
        </w:tc>
        <w:tc>
          <w:tcPr>
            <w:tcW w:w="9002" w:type="dxa"/>
            <w:gridSpan w:val="11"/>
            <w:shd w:val="clear" w:color="auto" w:fill="auto"/>
            <w:noWrap/>
            <w:vAlign w:val="bottom"/>
          </w:tcPr>
          <w:p w14:paraId="0CED6CB7" w14:textId="65B4C06A" w:rsidR="00141D54" w:rsidRPr="00FC5DAC" w:rsidRDefault="00141D54" w:rsidP="00141D54">
            <w:pPr>
              <w:rPr>
                <w:rFonts w:ascii="Arial" w:hAnsi="Arial" w:cs="Arial"/>
                <w:sz w:val="18"/>
                <w:szCs w:val="18"/>
              </w:rPr>
            </w:pPr>
            <w:r>
              <w:rPr>
                <w:rFonts w:ascii="Arial" w:hAnsi="Arial" w:cs="Arial"/>
                <w:sz w:val="18"/>
                <w:szCs w:val="18"/>
              </w:rPr>
              <w:t>ROC Events Ltd is a limited company domiciled and incorporated in England and Wales.</w:t>
            </w:r>
          </w:p>
        </w:tc>
      </w:tr>
      <w:tr w:rsidR="00141D54" w:rsidRPr="00FC5DAC" w14:paraId="6B509B9C" w14:textId="77777777" w:rsidTr="00B319D3">
        <w:trPr>
          <w:trHeight w:val="255"/>
        </w:trPr>
        <w:tc>
          <w:tcPr>
            <w:tcW w:w="396" w:type="dxa"/>
            <w:shd w:val="clear" w:color="auto" w:fill="auto"/>
            <w:noWrap/>
            <w:vAlign w:val="bottom"/>
          </w:tcPr>
          <w:p w14:paraId="1B78E729" w14:textId="77777777" w:rsidR="00141D54" w:rsidRPr="00FC5DAC" w:rsidRDefault="00141D54">
            <w:pPr>
              <w:rPr>
                <w:rFonts w:ascii="Arial" w:hAnsi="Arial" w:cs="Arial"/>
                <w:b/>
                <w:bCs/>
                <w:sz w:val="18"/>
                <w:szCs w:val="18"/>
              </w:rPr>
            </w:pPr>
          </w:p>
        </w:tc>
        <w:tc>
          <w:tcPr>
            <w:tcW w:w="9002" w:type="dxa"/>
            <w:gridSpan w:val="11"/>
            <w:shd w:val="clear" w:color="auto" w:fill="auto"/>
            <w:noWrap/>
            <w:vAlign w:val="bottom"/>
          </w:tcPr>
          <w:p w14:paraId="0848C8EB" w14:textId="05E2A84D" w:rsidR="00141D54" w:rsidRDefault="00141D54" w:rsidP="00141D54">
            <w:pPr>
              <w:rPr>
                <w:rFonts w:ascii="Arial" w:hAnsi="Arial" w:cs="Arial"/>
                <w:sz w:val="18"/>
                <w:szCs w:val="18"/>
              </w:rPr>
            </w:pPr>
            <w:r>
              <w:rPr>
                <w:rFonts w:ascii="Arial" w:hAnsi="Arial" w:cs="Arial"/>
                <w:sz w:val="18"/>
                <w:szCs w:val="18"/>
              </w:rPr>
              <w:t>The registered office is Fairmount House, 230 Tadcaster Road, York, YO24 1ES</w:t>
            </w:r>
            <w:r w:rsidR="007C5165">
              <w:rPr>
                <w:rFonts w:ascii="Arial" w:hAnsi="Arial" w:cs="Arial"/>
                <w:sz w:val="18"/>
                <w:szCs w:val="18"/>
              </w:rPr>
              <w:t>.</w:t>
            </w:r>
          </w:p>
        </w:tc>
      </w:tr>
      <w:tr w:rsidR="00141D54" w:rsidRPr="00FC5DAC" w14:paraId="2EC0145C" w14:textId="77777777" w:rsidTr="00B319D3">
        <w:trPr>
          <w:trHeight w:val="255"/>
        </w:trPr>
        <w:tc>
          <w:tcPr>
            <w:tcW w:w="9398" w:type="dxa"/>
            <w:gridSpan w:val="12"/>
            <w:shd w:val="clear" w:color="auto" w:fill="auto"/>
            <w:noWrap/>
            <w:vAlign w:val="bottom"/>
          </w:tcPr>
          <w:p w14:paraId="5D3E012D" w14:textId="77777777" w:rsidR="00141D54" w:rsidRDefault="00141D54" w:rsidP="00E465AB">
            <w:pPr>
              <w:rPr>
                <w:rFonts w:ascii="Arial" w:hAnsi="Arial" w:cs="Arial"/>
                <w:b/>
                <w:bCs/>
                <w:sz w:val="18"/>
                <w:szCs w:val="18"/>
              </w:rPr>
            </w:pPr>
          </w:p>
        </w:tc>
      </w:tr>
      <w:tr w:rsidR="00E465AB" w:rsidRPr="00FC5DAC" w14:paraId="26EBAA06" w14:textId="77777777" w:rsidTr="00B319D3">
        <w:trPr>
          <w:trHeight w:val="255"/>
        </w:trPr>
        <w:tc>
          <w:tcPr>
            <w:tcW w:w="9398" w:type="dxa"/>
            <w:gridSpan w:val="12"/>
            <w:shd w:val="clear" w:color="auto" w:fill="auto"/>
            <w:noWrap/>
            <w:vAlign w:val="bottom"/>
          </w:tcPr>
          <w:p w14:paraId="1B019632" w14:textId="6A0CD9E3" w:rsidR="00E465AB" w:rsidRPr="00FC5DAC" w:rsidRDefault="00E465AB" w:rsidP="00141D54">
            <w:pPr>
              <w:rPr>
                <w:rFonts w:ascii="Arial" w:hAnsi="Arial" w:cs="Arial"/>
                <w:sz w:val="18"/>
                <w:szCs w:val="18"/>
              </w:rPr>
            </w:pPr>
            <w:r>
              <w:rPr>
                <w:rFonts w:ascii="Arial" w:hAnsi="Arial" w:cs="Arial"/>
                <w:b/>
                <w:bCs/>
                <w:sz w:val="18"/>
                <w:szCs w:val="18"/>
              </w:rPr>
              <w:t xml:space="preserve">        </w:t>
            </w:r>
            <w:r w:rsidR="00141D54">
              <w:rPr>
                <w:rFonts w:ascii="Arial" w:hAnsi="Arial" w:cs="Arial"/>
                <w:b/>
                <w:bCs/>
                <w:sz w:val="18"/>
                <w:szCs w:val="18"/>
              </w:rPr>
              <w:t>b)   Accounting Convention</w:t>
            </w:r>
          </w:p>
        </w:tc>
      </w:tr>
      <w:tr w:rsidR="00E465AB" w:rsidRPr="00FC5DAC" w14:paraId="4A0C65D9" w14:textId="77777777" w:rsidTr="00B319D3">
        <w:trPr>
          <w:gridAfter w:val="1"/>
          <w:wAfter w:w="171" w:type="dxa"/>
          <w:trHeight w:val="540"/>
        </w:trPr>
        <w:tc>
          <w:tcPr>
            <w:tcW w:w="396" w:type="dxa"/>
            <w:shd w:val="clear" w:color="auto" w:fill="auto"/>
            <w:noWrap/>
            <w:vAlign w:val="bottom"/>
          </w:tcPr>
          <w:p w14:paraId="39E661F3" w14:textId="77777777" w:rsidR="00E465AB" w:rsidRPr="00FC5DAC" w:rsidRDefault="00E465AB">
            <w:pPr>
              <w:rPr>
                <w:rFonts w:ascii="Arial" w:hAnsi="Arial" w:cs="Arial"/>
                <w:b/>
                <w:bCs/>
                <w:sz w:val="18"/>
                <w:szCs w:val="18"/>
              </w:rPr>
            </w:pPr>
          </w:p>
        </w:tc>
        <w:tc>
          <w:tcPr>
            <w:tcW w:w="8831" w:type="dxa"/>
            <w:gridSpan w:val="10"/>
            <w:shd w:val="clear" w:color="auto" w:fill="auto"/>
          </w:tcPr>
          <w:p w14:paraId="6FCA96E9" w14:textId="1F92A511" w:rsidR="00E465AB" w:rsidRPr="00FC5DAC" w:rsidRDefault="00E465AB" w:rsidP="00BD0D23">
            <w:pPr>
              <w:rPr>
                <w:rFonts w:ascii="Arial" w:hAnsi="Arial" w:cs="Arial"/>
                <w:sz w:val="18"/>
                <w:szCs w:val="18"/>
              </w:rPr>
            </w:pPr>
            <w:r w:rsidRPr="00FC5DAC">
              <w:rPr>
                <w:rFonts w:ascii="Arial" w:hAnsi="Arial" w:cs="Arial"/>
                <w:sz w:val="18"/>
                <w:szCs w:val="18"/>
              </w:rPr>
              <w:t>The</w:t>
            </w:r>
            <w:r w:rsidR="00141D54">
              <w:rPr>
                <w:rFonts w:ascii="Arial" w:hAnsi="Arial" w:cs="Arial"/>
                <w:sz w:val="18"/>
                <w:szCs w:val="18"/>
              </w:rPr>
              <w:t>se</w:t>
            </w:r>
            <w:r w:rsidRPr="00FC5DAC">
              <w:rPr>
                <w:rFonts w:ascii="Arial" w:hAnsi="Arial" w:cs="Arial"/>
                <w:sz w:val="18"/>
                <w:szCs w:val="18"/>
              </w:rPr>
              <w:t xml:space="preserve"> financial statements have been prepared</w:t>
            </w:r>
            <w:r w:rsidR="00141D54">
              <w:rPr>
                <w:rFonts w:ascii="Arial" w:hAnsi="Arial" w:cs="Arial"/>
                <w:sz w:val="18"/>
                <w:szCs w:val="18"/>
              </w:rPr>
              <w:t xml:space="preserve"> in accordance with Section 1A of FRS102 “The Financial Reporting Standard applicable in the UK </w:t>
            </w:r>
            <w:r w:rsidR="006A6E92">
              <w:rPr>
                <w:rFonts w:ascii="Arial" w:hAnsi="Arial" w:cs="Arial"/>
                <w:sz w:val="18"/>
                <w:szCs w:val="18"/>
              </w:rPr>
              <w:t>a</w:t>
            </w:r>
            <w:r w:rsidR="00141D54">
              <w:rPr>
                <w:rFonts w:ascii="Arial" w:hAnsi="Arial" w:cs="Arial"/>
                <w:sz w:val="18"/>
                <w:szCs w:val="18"/>
              </w:rPr>
              <w:t>nd Republic of Ireland” (“FRS102”) and the r</w:t>
            </w:r>
            <w:r w:rsidR="008413B0">
              <w:rPr>
                <w:rFonts w:ascii="Arial" w:hAnsi="Arial" w:cs="Arial"/>
                <w:sz w:val="18"/>
                <w:szCs w:val="18"/>
              </w:rPr>
              <w:t>e</w:t>
            </w:r>
            <w:r w:rsidR="00141D54">
              <w:rPr>
                <w:rFonts w:ascii="Arial" w:hAnsi="Arial" w:cs="Arial"/>
                <w:sz w:val="18"/>
                <w:szCs w:val="18"/>
              </w:rPr>
              <w:t>quirements of the Companies Act 2016.</w:t>
            </w:r>
          </w:p>
        </w:tc>
      </w:tr>
      <w:tr w:rsidR="00141D54" w:rsidRPr="00FC5DAC" w14:paraId="21B90669" w14:textId="77777777" w:rsidTr="00B319D3">
        <w:trPr>
          <w:gridAfter w:val="1"/>
          <w:wAfter w:w="171" w:type="dxa"/>
          <w:trHeight w:val="540"/>
        </w:trPr>
        <w:tc>
          <w:tcPr>
            <w:tcW w:w="396" w:type="dxa"/>
            <w:shd w:val="clear" w:color="auto" w:fill="auto"/>
            <w:noWrap/>
            <w:vAlign w:val="bottom"/>
          </w:tcPr>
          <w:p w14:paraId="4E8EAB78" w14:textId="77777777" w:rsidR="00141D54" w:rsidRPr="00FC5DAC" w:rsidRDefault="00141D54">
            <w:pPr>
              <w:rPr>
                <w:rFonts w:ascii="Arial" w:hAnsi="Arial" w:cs="Arial"/>
                <w:b/>
                <w:bCs/>
                <w:sz w:val="18"/>
                <w:szCs w:val="18"/>
              </w:rPr>
            </w:pPr>
          </w:p>
        </w:tc>
        <w:tc>
          <w:tcPr>
            <w:tcW w:w="8831" w:type="dxa"/>
            <w:gridSpan w:val="10"/>
            <w:shd w:val="clear" w:color="auto" w:fill="auto"/>
          </w:tcPr>
          <w:p w14:paraId="312A590E" w14:textId="77777777" w:rsidR="00141D54" w:rsidRDefault="00141D54" w:rsidP="00141D54">
            <w:pPr>
              <w:rPr>
                <w:rFonts w:ascii="Arial" w:hAnsi="Arial" w:cs="Arial"/>
                <w:sz w:val="18"/>
                <w:szCs w:val="18"/>
              </w:rPr>
            </w:pPr>
          </w:p>
          <w:p w14:paraId="02768336" w14:textId="77777777" w:rsidR="008413B0" w:rsidRDefault="00141D54" w:rsidP="00141D54">
            <w:pPr>
              <w:rPr>
                <w:rFonts w:ascii="Arial" w:hAnsi="Arial" w:cs="Arial"/>
                <w:sz w:val="18"/>
                <w:szCs w:val="18"/>
              </w:rPr>
            </w:pPr>
            <w:r>
              <w:rPr>
                <w:rFonts w:ascii="Arial" w:hAnsi="Arial" w:cs="Arial"/>
                <w:sz w:val="18"/>
                <w:szCs w:val="18"/>
              </w:rPr>
              <w:t>The financial statements are</w:t>
            </w:r>
            <w:r w:rsidR="008413B0">
              <w:rPr>
                <w:rFonts w:ascii="Arial" w:hAnsi="Arial" w:cs="Arial"/>
                <w:sz w:val="18"/>
                <w:szCs w:val="18"/>
              </w:rPr>
              <w:t xml:space="preserve"> </w:t>
            </w:r>
            <w:r>
              <w:rPr>
                <w:rFonts w:ascii="Arial" w:hAnsi="Arial" w:cs="Arial"/>
                <w:sz w:val="18"/>
                <w:szCs w:val="18"/>
              </w:rPr>
              <w:t>prepared in sterling, which is the functional currency of the company</w:t>
            </w:r>
            <w:r w:rsidR="008413B0">
              <w:rPr>
                <w:rFonts w:ascii="Arial" w:hAnsi="Arial" w:cs="Arial"/>
                <w:sz w:val="18"/>
                <w:szCs w:val="18"/>
              </w:rPr>
              <w:t>.</w:t>
            </w:r>
            <w:r>
              <w:rPr>
                <w:rFonts w:ascii="Arial" w:hAnsi="Arial" w:cs="Arial"/>
                <w:sz w:val="18"/>
                <w:szCs w:val="18"/>
              </w:rPr>
              <w:t xml:space="preserve"> </w:t>
            </w:r>
          </w:p>
          <w:p w14:paraId="5254FE9F" w14:textId="3075FC10" w:rsidR="00141D54" w:rsidRPr="00FC5DAC" w:rsidRDefault="00141D54" w:rsidP="00141D54">
            <w:pPr>
              <w:rPr>
                <w:rFonts w:ascii="Arial" w:hAnsi="Arial" w:cs="Arial"/>
                <w:sz w:val="18"/>
                <w:szCs w:val="18"/>
              </w:rPr>
            </w:pPr>
            <w:r>
              <w:rPr>
                <w:rFonts w:ascii="Arial" w:hAnsi="Arial" w:cs="Arial"/>
                <w:sz w:val="18"/>
                <w:szCs w:val="18"/>
              </w:rPr>
              <w:t>Monetary accounts in these financial statements</w:t>
            </w:r>
            <w:r w:rsidR="008413B0">
              <w:rPr>
                <w:rFonts w:ascii="Arial" w:hAnsi="Arial" w:cs="Arial"/>
                <w:sz w:val="18"/>
                <w:szCs w:val="18"/>
              </w:rPr>
              <w:t xml:space="preserve"> are rounded to the nearest pound.</w:t>
            </w:r>
          </w:p>
        </w:tc>
      </w:tr>
      <w:tr w:rsidR="00141D54" w:rsidRPr="00FC5DAC" w14:paraId="116A2C18" w14:textId="77777777" w:rsidTr="00B319D3">
        <w:trPr>
          <w:gridAfter w:val="1"/>
          <w:wAfter w:w="171" w:type="dxa"/>
          <w:trHeight w:val="540"/>
        </w:trPr>
        <w:tc>
          <w:tcPr>
            <w:tcW w:w="396" w:type="dxa"/>
            <w:shd w:val="clear" w:color="auto" w:fill="auto"/>
            <w:noWrap/>
            <w:vAlign w:val="bottom"/>
          </w:tcPr>
          <w:p w14:paraId="38DAF081" w14:textId="77777777" w:rsidR="00141D54" w:rsidRPr="00FC5DAC" w:rsidRDefault="00141D54">
            <w:pPr>
              <w:rPr>
                <w:rFonts w:ascii="Arial" w:hAnsi="Arial" w:cs="Arial"/>
                <w:b/>
                <w:bCs/>
                <w:sz w:val="18"/>
                <w:szCs w:val="18"/>
              </w:rPr>
            </w:pPr>
          </w:p>
        </w:tc>
        <w:tc>
          <w:tcPr>
            <w:tcW w:w="8831" w:type="dxa"/>
            <w:gridSpan w:val="10"/>
            <w:shd w:val="clear" w:color="auto" w:fill="auto"/>
          </w:tcPr>
          <w:p w14:paraId="3953AEBB" w14:textId="77777777" w:rsidR="00141D54" w:rsidRDefault="00141D54" w:rsidP="00141D54">
            <w:pPr>
              <w:rPr>
                <w:rFonts w:ascii="Arial" w:hAnsi="Arial" w:cs="Arial"/>
                <w:sz w:val="18"/>
                <w:szCs w:val="18"/>
              </w:rPr>
            </w:pPr>
          </w:p>
          <w:p w14:paraId="42494F0B" w14:textId="26F2DFF0" w:rsidR="008413B0" w:rsidRPr="00FC5DAC" w:rsidRDefault="008413B0" w:rsidP="00141D54">
            <w:pPr>
              <w:rPr>
                <w:rFonts w:ascii="Arial" w:hAnsi="Arial" w:cs="Arial"/>
                <w:sz w:val="18"/>
                <w:szCs w:val="18"/>
              </w:rPr>
            </w:pPr>
            <w:r>
              <w:rPr>
                <w:rFonts w:ascii="Arial" w:hAnsi="Arial" w:cs="Arial"/>
                <w:sz w:val="18"/>
                <w:szCs w:val="18"/>
              </w:rPr>
              <w:t>The financial statements have been prepared on the historical cost convention. The principal accounting policies adopted are set out below.</w:t>
            </w:r>
          </w:p>
        </w:tc>
      </w:tr>
      <w:tr w:rsidR="00E90DEE" w:rsidRPr="00FC5DAC" w14:paraId="28F60D58" w14:textId="77777777" w:rsidTr="00B319D3">
        <w:trPr>
          <w:trHeight w:val="120"/>
        </w:trPr>
        <w:tc>
          <w:tcPr>
            <w:tcW w:w="396" w:type="dxa"/>
            <w:shd w:val="clear" w:color="auto" w:fill="auto"/>
            <w:noWrap/>
            <w:vAlign w:val="bottom"/>
          </w:tcPr>
          <w:p w14:paraId="58AC23C0" w14:textId="77777777" w:rsidR="002C2F24" w:rsidRPr="00FC5DAC" w:rsidRDefault="002C2F24">
            <w:pPr>
              <w:rPr>
                <w:rFonts w:ascii="Arial" w:hAnsi="Arial" w:cs="Arial"/>
                <w:b/>
                <w:bCs/>
                <w:sz w:val="18"/>
                <w:szCs w:val="18"/>
              </w:rPr>
            </w:pPr>
          </w:p>
        </w:tc>
        <w:tc>
          <w:tcPr>
            <w:tcW w:w="3010" w:type="dxa"/>
            <w:shd w:val="clear" w:color="auto" w:fill="auto"/>
          </w:tcPr>
          <w:p w14:paraId="5EE4687F" w14:textId="77777777" w:rsidR="002C2F24" w:rsidRPr="00FC5DAC" w:rsidRDefault="002C2F24">
            <w:pPr>
              <w:rPr>
                <w:rFonts w:ascii="Arial" w:hAnsi="Arial" w:cs="Arial"/>
                <w:sz w:val="18"/>
                <w:szCs w:val="18"/>
              </w:rPr>
            </w:pPr>
          </w:p>
        </w:tc>
        <w:tc>
          <w:tcPr>
            <w:tcW w:w="613" w:type="dxa"/>
            <w:shd w:val="clear" w:color="auto" w:fill="auto"/>
          </w:tcPr>
          <w:p w14:paraId="7B89B19D" w14:textId="77777777" w:rsidR="002C2F24" w:rsidRPr="00FC5DAC" w:rsidRDefault="002C2F24">
            <w:pPr>
              <w:rPr>
                <w:rFonts w:ascii="Arial" w:hAnsi="Arial" w:cs="Arial"/>
                <w:sz w:val="18"/>
                <w:szCs w:val="18"/>
              </w:rPr>
            </w:pPr>
          </w:p>
        </w:tc>
        <w:tc>
          <w:tcPr>
            <w:tcW w:w="508" w:type="dxa"/>
            <w:shd w:val="clear" w:color="auto" w:fill="auto"/>
          </w:tcPr>
          <w:p w14:paraId="6C6FE04C" w14:textId="77777777" w:rsidR="002C2F24" w:rsidRPr="00FC5DAC" w:rsidRDefault="002C2F24">
            <w:pPr>
              <w:rPr>
                <w:rFonts w:ascii="Arial" w:hAnsi="Arial" w:cs="Arial"/>
                <w:sz w:val="18"/>
                <w:szCs w:val="18"/>
              </w:rPr>
            </w:pPr>
          </w:p>
        </w:tc>
        <w:tc>
          <w:tcPr>
            <w:tcW w:w="239" w:type="dxa"/>
            <w:shd w:val="clear" w:color="auto" w:fill="auto"/>
          </w:tcPr>
          <w:p w14:paraId="1AFCC503" w14:textId="77777777" w:rsidR="002C2F24" w:rsidRPr="00FC5DAC" w:rsidRDefault="002C2F24">
            <w:pPr>
              <w:rPr>
                <w:rFonts w:ascii="Arial" w:hAnsi="Arial" w:cs="Arial"/>
                <w:sz w:val="18"/>
                <w:szCs w:val="18"/>
              </w:rPr>
            </w:pPr>
          </w:p>
        </w:tc>
        <w:tc>
          <w:tcPr>
            <w:tcW w:w="1012" w:type="dxa"/>
            <w:shd w:val="clear" w:color="auto" w:fill="auto"/>
          </w:tcPr>
          <w:p w14:paraId="6E1ED23D" w14:textId="77777777" w:rsidR="002C2F24" w:rsidRPr="00FC5DAC" w:rsidRDefault="002C2F24">
            <w:pPr>
              <w:rPr>
                <w:rFonts w:ascii="Arial" w:hAnsi="Arial" w:cs="Arial"/>
                <w:sz w:val="18"/>
                <w:szCs w:val="18"/>
              </w:rPr>
            </w:pPr>
          </w:p>
        </w:tc>
        <w:tc>
          <w:tcPr>
            <w:tcW w:w="238" w:type="dxa"/>
            <w:shd w:val="clear" w:color="auto" w:fill="auto"/>
          </w:tcPr>
          <w:p w14:paraId="2F74594F" w14:textId="77777777" w:rsidR="002C2F24" w:rsidRPr="00FC5DAC" w:rsidRDefault="002C2F24">
            <w:pPr>
              <w:rPr>
                <w:rFonts w:ascii="Arial" w:hAnsi="Arial" w:cs="Arial"/>
                <w:sz w:val="18"/>
                <w:szCs w:val="18"/>
              </w:rPr>
            </w:pPr>
          </w:p>
        </w:tc>
        <w:tc>
          <w:tcPr>
            <w:tcW w:w="1423" w:type="dxa"/>
            <w:shd w:val="clear" w:color="auto" w:fill="auto"/>
          </w:tcPr>
          <w:p w14:paraId="1D92FBF3" w14:textId="77777777" w:rsidR="002C2F24" w:rsidRPr="00FC5DAC" w:rsidRDefault="002C2F24">
            <w:pPr>
              <w:rPr>
                <w:rFonts w:ascii="Arial" w:hAnsi="Arial" w:cs="Arial"/>
                <w:sz w:val="18"/>
                <w:szCs w:val="18"/>
              </w:rPr>
            </w:pPr>
          </w:p>
        </w:tc>
        <w:tc>
          <w:tcPr>
            <w:tcW w:w="891" w:type="dxa"/>
          </w:tcPr>
          <w:p w14:paraId="605796F6" w14:textId="77777777" w:rsidR="002C2F24" w:rsidRPr="00FC5DAC" w:rsidRDefault="002C2F24">
            <w:pPr>
              <w:rPr>
                <w:rFonts w:ascii="Arial" w:hAnsi="Arial" w:cs="Arial"/>
                <w:sz w:val="18"/>
                <w:szCs w:val="18"/>
              </w:rPr>
            </w:pPr>
          </w:p>
        </w:tc>
        <w:tc>
          <w:tcPr>
            <w:tcW w:w="311" w:type="dxa"/>
          </w:tcPr>
          <w:p w14:paraId="2AD8615C" w14:textId="5018BEAB" w:rsidR="002C2F24" w:rsidRPr="00FC5DAC" w:rsidRDefault="002C2F24">
            <w:pPr>
              <w:rPr>
                <w:rFonts w:ascii="Arial" w:hAnsi="Arial" w:cs="Arial"/>
                <w:sz w:val="18"/>
                <w:szCs w:val="18"/>
              </w:rPr>
            </w:pPr>
          </w:p>
        </w:tc>
        <w:tc>
          <w:tcPr>
            <w:tcW w:w="757" w:type="dxa"/>
            <w:gridSpan w:val="2"/>
          </w:tcPr>
          <w:p w14:paraId="4A1BD638" w14:textId="77777777" w:rsidR="002C2F24" w:rsidRPr="00FC5DAC" w:rsidRDefault="002C2F24">
            <w:pPr>
              <w:rPr>
                <w:rFonts w:ascii="Arial" w:hAnsi="Arial" w:cs="Arial"/>
                <w:sz w:val="18"/>
                <w:szCs w:val="18"/>
              </w:rPr>
            </w:pPr>
          </w:p>
        </w:tc>
      </w:tr>
      <w:tr w:rsidR="008413B0" w:rsidRPr="00FC5DAC" w14:paraId="5EFB39DE" w14:textId="77777777" w:rsidTr="00B319D3">
        <w:trPr>
          <w:trHeight w:val="120"/>
        </w:trPr>
        <w:tc>
          <w:tcPr>
            <w:tcW w:w="396" w:type="dxa"/>
            <w:shd w:val="clear" w:color="auto" w:fill="auto"/>
            <w:noWrap/>
            <w:vAlign w:val="bottom"/>
          </w:tcPr>
          <w:p w14:paraId="593035B8" w14:textId="77777777" w:rsidR="008413B0" w:rsidRPr="00FC5DAC" w:rsidRDefault="008413B0">
            <w:pPr>
              <w:rPr>
                <w:rFonts w:ascii="Arial" w:hAnsi="Arial" w:cs="Arial"/>
                <w:b/>
                <w:bCs/>
                <w:sz w:val="18"/>
                <w:szCs w:val="18"/>
              </w:rPr>
            </w:pPr>
          </w:p>
        </w:tc>
        <w:tc>
          <w:tcPr>
            <w:tcW w:w="9002" w:type="dxa"/>
            <w:gridSpan w:val="11"/>
            <w:shd w:val="clear" w:color="auto" w:fill="auto"/>
          </w:tcPr>
          <w:p w14:paraId="1CC8D0B4" w14:textId="736ABA88" w:rsidR="008413B0" w:rsidRPr="00FC5DAC" w:rsidRDefault="008413B0" w:rsidP="00E41E33">
            <w:pPr>
              <w:rPr>
                <w:rFonts w:ascii="Arial" w:hAnsi="Arial" w:cs="Arial"/>
                <w:sz w:val="18"/>
                <w:szCs w:val="18"/>
                <w:lang w:val="en-US"/>
              </w:rPr>
            </w:pPr>
            <w:r>
              <w:rPr>
                <w:rFonts w:ascii="Arial" w:hAnsi="Arial" w:cs="Arial"/>
                <w:sz w:val="18"/>
                <w:szCs w:val="18"/>
              </w:rPr>
              <w:t>These financial statements for the year ended 30 September 201</w:t>
            </w:r>
            <w:r w:rsidR="00E41E33">
              <w:rPr>
                <w:rFonts w:ascii="Arial" w:hAnsi="Arial" w:cs="Arial"/>
                <w:sz w:val="18"/>
                <w:szCs w:val="18"/>
              </w:rPr>
              <w:t>8</w:t>
            </w:r>
            <w:r>
              <w:rPr>
                <w:rFonts w:ascii="Arial" w:hAnsi="Arial" w:cs="Arial"/>
                <w:sz w:val="18"/>
                <w:szCs w:val="18"/>
              </w:rPr>
              <w:t xml:space="preserve"> are the financial statements of ROC Events Ltd prepared in accordance with Section 1A of FRS102</w:t>
            </w:r>
            <w:r w:rsidR="00E41E33">
              <w:rPr>
                <w:rFonts w:ascii="Arial" w:hAnsi="Arial" w:cs="Arial"/>
                <w:sz w:val="18"/>
                <w:szCs w:val="18"/>
              </w:rPr>
              <w:t>,</w:t>
            </w:r>
            <w:r>
              <w:rPr>
                <w:rFonts w:ascii="Arial" w:hAnsi="Arial" w:cs="Arial"/>
                <w:sz w:val="18"/>
                <w:szCs w:val="18"/>
              </w:rPr>
              <w:t xml:space="preserve"> </w:t>
            </w:r>
            <w:r w:rsidR="00E41E33">
              <w:rPr>
                <w:rFonts w:ascii="Arial" w:hAnsi="Arial" w:cs="Arial"/>
                <w:sz w:val="18"/>
                <w:szCs w:val="18"/>
              </w:rPr>
              <w:t>t</w:t>
            </w:r>
            <w:r>
              <w:rPr>
                <w:rFonts w:ascii="Arial" w:hAnsi="Arial" w:cs="Arial"/>
                <w:sz w:val="18"/>
                <w:szCs w:val="18"/>
              </w:rPr>
              <w:t>he</w:t>
            </w:r>
            <w:r w:rsidR="006A6E92">
              <w:rPr>
                <w:rFonts w:ascii="Arial" w:hAnsi="Arial" w:cs="Arial"/>
                <w:sz w:val="18"/>
                <w:szCs w:val="18"/>
              </w:rPr>
              <w:t xml:space="preserve"> Financial Reporting Standard a</w:t>
            </w:r>
            <w:r>
              <w:rPr>
                <w:rFonts w:ascii="Arial" w:hAnsi="Arial" w:cs="Arial"/>
                <w:sz w:val="18"/>
                <w:szCs w:val="18"/>
              </w:rPr>
              <w:t>p</w:t>
            </w:r>
            <w:r w:rsidR="00C22C75">
              <w:rPr>
                <w:rFonts w:ascii="Arial" w:hAnsi="Arial" w:cs="Arial"/>
                <w:sz w:val="18"/>
                <w:szCs w:val="18"/>
              </w:rPr>
              <w:t>p</w:t>
            </w:r>
            <w:r>
              <w:rPr>
                <w:rFonts w:ascii="Arial" w:hAnsi="Arial" w:cs="Arial"/>
                <w:sz w:val="18"/>
                <w:szCs w:val="18"/>
              </w:rPr>
              <w:t xml:space="preserve">licable in the UK and Republic of Ireland. </w:t>
            </w:r>
          </w:p>
        </w:tc>
      </w:tr>
      <w:tr w:rsidR="001728A5" w:rsidRPr="00FC5DAC" w14:paraId="5C1D9DF2" w14:textId="77777777" w:rsidTr="00B319D3">
        <w:trPr>
          <w:trHeight w:val="120"/>
        </w:trPr>
        <w:tc>
          <w:tcPr>
            <w:tcW w:w="396" w:type="dxa"/>
            <w:shd w:val="clear" w:color="auto" w:fill="auto"/>
            <w:noWrap/>
            <w:vAlign w:val="bottom"/>
          </w:tcPr>
          <w:p w14:paraId="6D700960" w14:textId="77777777" w:rsidR="001728A5" w:rsidRPr="00FC5DAC" w:rsidRDefault="001728A5">
            <w:pPr>
              <w:rPr>
                <w:rFonts w:ascii="Arial" w:hAnsi="Arial" w:cs="Arial"/>
                <w:b/>
                <w:bCs/>
                <w:sz w:val="18"/>
                <w:szCs w:val="18"/>
              </w:rPr>
            </w:pPr>
          </w:p>
        </w:tc>
        <w:tc>
          <w:tcPr>
            <w:tcW w:w="9002" w:type="dxa"/>
            <w:gridSpan w:val="11"/>
            <w:shd w:val="clear" w:color="auto" w:fill="auto"/>
          </w:tcPr>
          <w:p w14:paraId="7E2492B8" w14:textId="77777777" w:rsidR="001728A5" w:rsidRDefault="001728A5">
            <w:pPr>
              <w:rPr>
                <w:rFonts w:ascii="Arial" w:hAnsi="Arial" w:cs="Arial"/>
                <w:sz w:val="18"/>
                <w:szCs w:val="18"/>
              </w:rPr>
            </w:pPr>
          </w:p>
        </w:tc>
      </w:tr>
      <w:tr w:rsidR="005A09DD" w:rsidRPr="00FC5DAC" w14:paraId="4DF16C49" w14:textId="77777777" w:rsidTr="00B319D3">
        <w:trPr>
          <w:trHeight w:val="120"/>
        </w:trPr>
        <w:tc>
          <w:tcPr>
            <w:tcW w:w="396" w:type="dxa"/>
            <w:shd w:val="clear" w:color="auto" w:fill="auto"/>
            <w:noWrap/>
            <w:vAlign w:val="bottom"/>
          </w:tcPr>
          <w:p w14:paraId="05FBFA64" w14:textId="77777777" w:rsidR="005A09DD" w:rsidRPr="00FC5DAC" w:rsidRDefault="005A09DD">
            <w:pPr>
              <w:rPr>
                <w:rFonts w:ascii="Arial" w:hAnsi="Arial" w:cs="Arial"/>
                <w:b/>
                <w:bCs/>
                <w:sz w:val="18"/>
                <w:szCs w:val="18"/>
              </w:rPr>
            </w:pPr>
          </w:p>
        </w:tc>
        <w:tc>
          <w:tcPr>
            <w:tcW w:w="9002" w:type="dxa"/>
            <w:gridSpan w:val="11"/>
            <w:shd w:val="clear" w:color="auto" w:fill="auto"/>
          </w:tcPr>
          <w:p w14:paraId="0135245F" w14:textId="77777777" w:rsidR="005A09DD" w:rsidRDefault="005A09DD" w:rsidP="00B319D3">
            <w:pPr>
              <w:ind w:left="-78"/>
              <w:rPr>
                <w:rFonts w:ascii="Arial" w:hAnsi="Arial" w:cs="Arial"/>
                <w:b/>
                <w:bCs/>
                <w:sz w:val="18"/>
                <w:szCs w:val="18"/>
              </w:rPr>
            </w:pPr>
            <w:r>
              <w:rPr>
                <w:rFonts w:ascii="Arial" w:hAnsi="Arial" w:cs="Arial"/>
                <w:b/>
                <w:bCs/>
                <w:sz w:val="18"/>
                <w:szCs w:val="18"/>
              </w:rPr>
              <w:t>c) Going concern</w:t>
            </w:r>
          </w:p>
          <w:p w14:paraId="64D244DF" w14:textId="77777777" w:rsidR="005A09DD" w:rsidRDefault="005A09DD" w:rsidP="00941635">
            <w:pPr>
              <w:ind w:left="-78"/>
              <w:jc w:val="both"/>
              <w:rPr>
                <w:rFonts w:ascii="Arial" w:hAnsi="Arial" w:cs="Arial"/>
                <w:sz w:val="18"/>
                <w:szCs w:val="18"/>
                <w:shd w:val="clear" w:color="auto" w:fill="FFFFFF"/>
              </w:rPr>
            </w:pPr>
            <w:r w:rsidRPr="00941635">
              <w:rPr>
                <w:rFonts w:ascii="Arial" w:hAnsi="Arial" w:cs="Arial"/>
                <w:sz w:val="18"/>
                <w:szCs w:val="18"/>
                <w:shd w:val="clear" w:color="auto" w:fill="FFFFFF"/>
              </w:rPr>
              <w:t>These financial statements are prepared on the going concern basis. The directors have a reasonable expectation that the company will continue in operational existence for the foreseeable future. The company’s parent Radiology and Oncology Congresses (disclosed in note 9) has agreed to provide sufficient financial support to the company as required to trade and meet its liabilities as they fall due for a period of at least 12 months from the date of signature of the audit report. The parent charitable company will not seek repayment of any loans or funds advanced until such time as the company as is able to repay these without compromising its ability to trade and meet its liabilities as they fall due. The directors are therefore not aware of any material uncertainties which may cast doubt on the company’s ability to continue as a going concern.</w:t>
            </w:r>
          </w:p>
          <w:p w14:paraId="2EC16FF9" w14:textId="7A410BEA" w:rsidR="005A09DD" w:rsidRPr="005A09DD" w:rsidRDefault="005A09DD" w:rsidP="00941635">
            <w:pPr>
              <w:ind w:left="-78"/>
              <w:jc w:val="both"/>
              <w:rPr>
                <w:rFonts w:ascii="Arial" w:hAnsi="Arial" w:cs="Arial"/>
                <w:b/>
                <w:bCs/>
                <w:sz w:val="18"/>
                <w:szCs w:val="18"/>
              </w:rPr>
            </w:pPr>
          </w:p>
        </w:tc>
      </w:tr>
      <w:tr w:rsidR="001728A5" w:rsidRPr="00FC5DAC" w14:paraId="37B56DAB" w14:textId="77777777" w:rsidTr="00B319D3">
        <w:trPr>
          <w:trHeight w:val="120"/>
        </w:trPr>
        <w:tc>
          <w:tcPr>
            <w:tcW w:w="396" w:type="dxa"/>
            <w:shd w:val="clear" w:color="auto" w:fill="auto"/>
            <w:noWrap/>
            <w:vAlign w:val="bottom"/>
          </w:tcPr>
          <w:p w14:paraId="6CA406DE" w14:textId="6EC0F00E" w:rsidR="001728A5" w:rsidRPr="00FC5DAC" w:rsidRDefault="001728A5">
            <w:pPr>
              <w:rPr>
                <w:rFonts w:ascii="Arial" w:hAnsi="Arial" w:cs="Arial"/>
                <w:b/>
                <w:bCs/>
                <w:sz w:val="18"/>
                <w:szCs w:val="18"/>
              </w:rPr>
            </w:pPr>
          </w:p>
        </w:tc>
        <w:tc>
          <w:tcPr>
            <w:tcW w:w="9002" w:type="dxa"/>
            <w:gridSpan w:val="11"/>
            <w:shd w:val="clear" w:color="auto" w:fill="auto"/>
          </w:tcPr>
          <w:tbl>
            <w:tblPr>
              <w:tblW w:w="9876" w:type="dxa"/>
              <w:tblBorders>
                <w:bottom w:val="double" w:sz="4" w:space="0" w:color="auto"/>
              </w:tblBorders>
              <w:tblLayout w:type="fixed"/>
              <w:tblLook w:val="0000" w:firstRow="0" w:lastRow="0" w:firstColumn="0" w:lastColumn="0" w:noHBand="0" w:noVBand="0"/>
            </w:tblPr>
            <w:tblGrid>
              <w:gridCol w:w="3137"/>
              <w:gridCol w:w="639"/>
              <w:gridCol w:w="529"/>
              <w:gridCol w:w="249"/>
              <w:gridCol w:w="1054"/>
              <w:gridCol w:w="248"/>
              <w:gridCol w:w="1482"/>
              <w:gridCol w:w="928"/>
              <w:gridCol w:w="324"/>
              <w:gridCol w:w="610"/>
              <w:gridCol w:w="676"/>
            </w:tblGrid>
            <w:tr w:rsidR="00B319D3" w:rsidRPr="00FC5DAC" w14:paraId="43761D67" w14:textId="77777777" w:rsidTr="00B319D3">
              <w:trPr>
                <w:trHeight w:val="255"/>
              </w:trPr>
              <w:tc>
                <w:tcPr>
                  <w:tcW w:w="3010" w:type="dxa"/>
                  <w:shd w:val="clear" w:color="auto" w:fill="auto"/>
                  <w:noWrap/>
                  <w:vAlign w:val="bottom"/>
                </w:tcPr>
                <w:p w14:paraId="6AAA512D" w14:textId="1CB6C3BE" w:rsidR="00B319D3" w:rsidRPr="00FC5DAC" w:rsidRDefault="005A09DD" w:rsidP="005A09DD">
                  <w:pPr>
                    <w:ind w:left="-78"/>
                    <w:rPr>
                      <w:rFonts w:ascii="Arial" w:hAnsi="Arial" w:cs="Arial"/>
                      <w:b/>
                      <w:bCs/>
                      <w:sz w:val="18"/>
                      <w:szCs w:val="18"/>
                    </w:rPr>
                  </w:pPr>
                  <w:r>
                    <w:rPr>
                      <w:rFonts w:ascii="Arial" w:hAnsi="Arial" w:cs="Arial"/>
                      <w:b/>
                      <w:bCs/>
                      <w:sz w:val="18"/>
                      <w:szCs w:val="18"/>
                    </w:rPr>
                    <w:t>d</w:t>
                  </w:r>
                  <w:r w:rsidR="00B319D3">
                    <w:rPr>
                      <w:rFonts w:ascii="Arial" w:hAnsi="Arial" w:cs="Arial"/>
                      <w:b/>
                      <w:bCs/>
                      <w:sz w:val="18"/>
                      <w:szCs w:val="18"/>
                    </w:rPr>
                    <w:t xml:space="preserve">)  </w:t>
                  </w:r>
                  <w:r w:rsidR="00B319D3" w:rsidRPr="00FC5DAC">
                    <w:rPr>
                      <w:rFonts w:ascii="Arial" w:hAnsi="Arial" w:cs="Arial"/>
                      <w:b/>
                      <w:bCs/>
                      <w:sz w:val="18"/>
                      <w:szCs w:val="18"/>
                    </w:rPr>
                    <w:t>Turnover</w:t>
                  </w:r>
                </w:p>
              </w:tc>
              <w:tc>
                <w:tcPr>
                  <w:tcW w:w="613" w:type="dxa"/>
                  <w:shd w:val="clear" w:color="auto" w:fill="auto"/>
                  <w:noWrap/>
                  <w:vAlign w:val="bottom"/>
                </w:tcPr>
                <w:p w14:paraId="22F92422" w14:textId="77777777" w:rsidR="00B319D3" w:rsidRPr="00FC5DAC" w:rsidRDefault="00B319D3" w:rsidP="00B319D3">
                  <w:pPr>
                    <w:rPr>
                      <w:rFonts w:ascii="Arial" w:hAnsi="Arial" w:cs="Arial"/>
                      <w:sz w:val="18"/>
                      <w:szCs w:val="18"/>
                    </w:rPr>
                  </w:pPr>
                </w:p>
              </w:tc>
              <w:tc>
                <w:tcPr>
                  <w:tcW w:w="508" w:type="dxa"/>
                  <w:shd w:val="clear" w:color="auto" w:fill="auto"/>
                  <w:noWrap/>
                  <w:vAlign w:val="bottom"/>
                </w:tcPr>
                <w:p w14:paraId="4AEBFEB3" w14:textId="77777777" w:rsidR="00B319D3" w:rsidRPr="00FC5DAC" w:rsidRDefault="00B319D3" w:rsidP="00B319D3">
                  <w:pPr>
                    <w:rPr>
                      <w:rFonts w:ascii="Arial" w:hAnsi="Arial" w:cs="Arial"/>
                      <w:sz w:val="18"/>
                      <w:szCs w:val="18"/>
                    </w:rPr>
                  </w:pPr>
                </w:p>
              </w:tc>
              <w:tc>
                <w:tcPr>
                  <w:tcW w:w="239" w:type="dxa"/>
                  <w:shd w:val="clear" w:color="auto" w:fill="auto"/>
                  <w:noWrap/>
                  <w:vAlign w:val="bottom"/>
                </w:tcPr>
                <w:p w14:paraId="5A96E467" w14:textId="77777777" w:rsidR="00B319D3" w:rsidRPr="00FC5DAC" w:rsidRDefault="00B319D3" w:rsidP="00B319D3">
                  <w:pPr>
                    <w:rPr>
                      <w:rFonts w:ascii="Arial" w:hAnsi="Arial" w:cs="Arial"/>
                      <w:sz w:val="18"/>
                      <w:szCs w:val="18"/>
                    </w:rPr>
                  </w:pPr>
                </w:p>
              </w:tc>
              <w:tc>
                <w:tcPr>
                  <w:tcW w:w="1012" w:type="dxa"/>
                  <w:shd w:val="clear" w:color="auto" w:fill="auto"/>
                  <w:noWrap/>
                  <w:vAlign w:val="bottom"/>
                </w:tcPr>
                <w:p w14:paraId="69C53947" w14:textId="77777777" w:rsidR="00B319D3" w:rsidRPr="00FC5DAC" w:rsidRDefault="00B319D3" w:rsidP="00B319D3">
                  <w:pPr>
                    <w:rPr>
                      <w:rFonts w:ascii="Arial" w:hAnsi="Arial" w:cs="Arial"/>
                      <w:sz w:val="18"/>
                      <w:szCs w:val="18"/>
                    </w:rPr>
                  </w:pPr>
                </w:p>
              </w:tc>
              <w:tc>
                <w:tcPr>
                  <w:tcW w:w="238" w:type="dxa"/>
                  <w:shd w:val="clear" w:color="auto" w:fill="auto"/>
                  <w:noWrap/>
                  <w:vAlign w:val="bottom"/>
                </w:tcPr>
                <w:p w14:paraId="4E334E48" w14:textId="77777777" w:rsidR="00B319D3" w:rsidRPr="00FC5DAC" w:rsidRDefault="00B319D3" w:rsidP="00B319D3">
                  <w:pPr>
                    <w:rPr>
                      <w:rFonts w:ascii="Arial" w:hAnsi="Arial" w:cs="Arial"/>
                      <w:sz w:val="18"/>
                      <w:szCs w:val="18"/>
                    </w:rPr>
                  </w:pPr>
                </w:p>
              </w:tc>
              <w:tc>
                <w:tcPr>
                  <w:tcW w:w="1423" w:type="dxa"/>
                  <w:shd w:val="clear" w:color="auto" w:fill="auto"/>
                  <w:noWrap/>
                  <w:vAlign w:val="bottom"/>
                </w:tcPr>
                <w:p w14:paraId="214EF2CE" w14:textId="77777777" w:rsidR="00B319D3" w:rsidRPr="00FC5DAC" w:rsidRDefault="00B319D3" w:rsidP="00B319D3">
                  <w:pPr>
                    <w:rPr>
                      <w:rFonts w:ascii="Arial" w:hAnsi="Arial" w:cs="Arial"/>
                      <w:sz w:val="18"/>
                      <w:szCs w:val="18"/>
                    </w:rPr>
                  </w:pPr>
                </w:p>
              </w:tc>
              <w:tc>
                <w:tcPr>
                  <w:tcW w:w="891" w:type="dxa"/>
                </w:tcPr>
                <w:p w14:paraId="6CC589B9" w14:textId="77777777" w:rsidR="00B319D3" w:rsidRPr="00FC5DAC" w:rsidRDefault="00B319D3" w:rsidP="00B319D3">
                  <w:pPr>
                    <w:rPr>
                      <w:rFonts w:ascii="Arial" w:hAnsi="Arial" w:cs="Arial"/>
                      <w:sz w:val="18"/>
                      <w:szCs w:val="18"/>
                    </w:rPr>
                  </w:pPr>
                </w:p>
              </w:tc>
              <w:tc>
                <w:tcPr>
                  <w:tcW w:w="311" w:type="dxa"/>
                </w:tcPr>
                <w:p w14:paraId="71416395" w14:textId="77777777" w:rsidR="00B319D3" w:rsidRPr="00FC5DAC" w:rsidRDefault="00B319D3" w:rsidP="00B319D3">
                  <w:pPr>
                    <w:rPr>
                      <w:rFonts w:ascii="Arial" w:hAnsi="Arial" w:cs="Arial"/>
                      <w:sz w:val="18"/>
                      <w:szCs w:val="18"/>
                    </w:rPr>
                  </w:pPr>
                </w:p>
              </w:tc>
              <w:tc>
                <w:tcPr>
                  <w:tcW w:w="757" w:type="dxa"/>
                  <w:gridSpan w:val="2"/>
                </w:tcPr>
                <w:p w14:paraId="74964230" w14:textId="77777777" w:rsidR="00B319D3" w:rsidRPr="00FC5DAC" w:rsidRDefault="00B319D3" w:rsidP="00B319D3">
                  <w:pPr>
                    <w:rPr>
                      <w:rFonts w:ascii="Arial" w:hAnsi="Arial" w:cs="Arial"/>
                      <w:sz w:val="18"/>
                      <w:szCs w:val="18"/>
                    </w:rPr>
                  </w:pPr>
                </w:p>
              </w:tc>
            </w:tr>
            <w:tr w:rsidR="00B319D3" w:rsidRPr="00FC5DAC" w14:paraId="76F12D48" w14:textId="77777777" w:rsidTr="00B319D3">
              <w:trPr>
                <w:gridAfter w:val="1"/>
                <w:wAfter w:w="649" w:type="dxa"/>
                <w:trHeight w:val="255"/>
              </w:trPr>
              <w:tc>
                <w:tcPr>
                  <w:tcW w:w="8831" w:type="dxa"/>
                  <w:gridSpan w:val="10"/>
                  <w:tcBorders>
                    <w:bottom w:val="nil"/>
                  </w:tcBorders>
                  <w:shd w:val="clear" w:color="auto" w:fill="auto"/>
                </w:tcPr>
                <w:p w14:paraId="2552DCE6" w14:textId="06DCBD70" w:rsidR="00B319D3" w:rsidRPr="00FC5DAC" w:rsidRDefault="00B319D3" w:rsidP="00F8362D">
                  <w:pPr>
                    <w:ind w:left="-78"/>
                    <w:rPr>
                      <w:rFonts w:ascii="Arial" w:hAnsi="Arial" w:cs="Arial"/>
                      <w:sz w:val="18"/>
                      <w:szCs w:val="18"/>
                    </w:rPr>
                  </w:pPr>
                  <w:r w:rsidRPr="00FC5DAC">
                    <w:rPr>
                      <w:rFonts w:ascii="Arial" w:hAnsi="Arial" w:cs="Arial"/>
                      <w:sz w:val="18"/>
                      <w:szCs w:val="18"/>
                    </w:rPr>
                    <w:t xml:space="preserve">The company received income from </w:t>
                  </w:r>
                  <w:r>
                    <w:rPr>
                      <w:rFonts w:ascii="Arial" w:hAnsi="Arial" w:cs="Arial"/>
                      <w:sz w:val="18"/>
                      <w:szCs w:val="18"/>
                    </w:rPr>
                    <w:t>organising the UK Radiological and Radiation Oncology Congress.</w:t>
                  </w:r>
                </w:p>
              </w:tc>
            </w:tr>
          </w:tbl>
          <w:p w14:paraId="6BA86EF4" w14:textId="77777777" w:rsidR="001728A5" w:rsidRDefault="001728A5">
            <w:pPr>
              <w:rPr>
                <w:rFonts w:ascii="Arial" w:hAnsi="Arial" w:cs="Arial"/>
                <w:sz w:val="18"/>
                <w:szCs w:val="18"/>
              </w:rPr>
            </w:pPr>
          </w:p>
        </w:tc>
      </w:tr>
      <w:tr w:rsidR="001728A5" w:rsidRPr="00FC5DAC" w14:paraId="763BF723" w14:textId="77777777" w:rsidTr="00B319D3">
        <w:trPr>
          <w:trHeight w:val="120"/>
        </w:trPr>
        <w:tc>
          <w:tcPr>
            <w:tcW w:w="396" w:type="dxa"/>
            <w:shd w:val="clear" w:color="auto" w:fill="auto"/>
            <w:noWrap/>
            <w:vAlign w:val="bottom"/>
          </w:tcPr>
          <w:p w14:paraId="5C30D94F" w14:textId="77777777" w:rsidR="001728A5" w:rsidRPr="00FC5DAC" w:rsidRDefault="001728A5">
            <w:pPr>
              <w:rPr>
                <w:rFonts w:ascii="Arial" w:hAnsi="Arial" w:cs="Arial"/>
                <w:b/>
                <w:bCs/>
                <w:sz w:val="18"/>
                <w:szCs w:val="18"/>
              </w:rPr>
            </w:pPr>
          </w:p>
        </w:tc>
        <w:tc>
          <w:tcPr>
            <w:tcW w:w="9002" w:type="dxa"/>
            <w:gridSpan w:val="11"/>
            <w:shd w:val="clear" w:color="auto" w:fill="auto"/>
          </w:tcPr>
          <w:p w14:paraId="590D81DE" w14:textId="77777777" w:rsidR="001728A5" w:rsidRDefault="001728A5">
            <w:pPr>
              <w:rPr>
                <w:rFonts w:ascii="Arial" w:hAnsi="Arial" w:cs="Arial"/>
                <w:sz w:val="18"/>
                <w:szCs w:val="18"/>
              </w:rPr>
            </w:pPr>
          </w:p>
        </w:tc>
      </w:tr>
      <w:tr w:rsidR="008413B0" w:rsidRPr="00FC5DAC" w14:paraId="55031DE4" w14:textId="77777777" w:rsidTr="00B319D3">
        <w:trPr>
          <w:trHeight w:val="120"/>
        </w:trPr>
        <w:tc>
          <w:tcPr>
            <w:tcW w:w="396" w:type="dxa"/>
            <w:shd w:val="clear" w:color="auto" w:fill="auto"/>
            <w:noWrap/>
            <w:vAlign w:val="bottom"/>
          </w:tcPr>
          <w:p w14:paraId="67A847AD" w14:textId="77777777" w:rsidR="008413B0" w:rsidRPr="00FC5DAC" w:rsidRDefault="008413B0">
            <w:pPr>
              <w:rPr>
                <w:rFonts w:ascii="Arial" w:hAnsi="Arial" w:cs="Arial"/>
                <w:b/>
                <w:bCs/>
                <w:sz w:val="18"/>
                <w:szCs w:val="18"/>
              </w:rPr>
            </w:pPr>
          </w:p>
        </w:tc>
        <w:tc>
          <w:tcPr>
            <w:tcW w:w="9002" w:type="dxa"/>
            <w:gridSpan w:val="11"/>
            <w:shd w:val="clear" w:color="auto" w:fill="auto"/>
          </w:tcPr>
          <w:p w14:paraId="375DE158" w14:textId="2A801C4D" w:rsidR="001728A5" w:rsidRPr="000C6ED5" w:rsidRDefault="005A09DD" w:rsidP="001728A5">
            <w:pPr>
              <w:pStyle w:val="NoSpacing"/>
              <w:rPr>
                <w:rFonts w:ascii="Arial" w:hAnsi="Arial" w:cs="Arial"/>
                <w:b/>
                <w:sz w:val="18"/>
                <w:szCs w:val="18"/>
              </w:rPr>
            </w:pPr>
            <w:r>
              <w:rPr>
                <w:rFonts w:ascii="Arial" w:hAnsi="Arial" w:cs="Arial"/>
                <w:b/>
                <w:sz w:val="18"/>
                <w:szCs w:val="18"/>
              </w:rPr>
              <w:t>e</w:t>
            </w:r>
            <w:r w:rsidR="001728A5">
              <w:rPr>
                <w:rFonts w:ascii="Arial" w:hAnsi="Arial" w:cs="Arial"/>
                <w:b/>
                <w:sz w:val="18"/>
                <w:szCs w:val="18"/>
              </w:rPr>
              <w:t xml:space="preserve">)   </w:t>
            </w:r>
            <w:r w:rsidR="001728A5" w:rsidRPr="000C6ED5">
              <w:rPr>
                <w:rFonts w:ascii="Arial" w:hAnsi="Arial" w:cs="Arial"/>
                <w:b/>
                <w:sz w:val="18"/>
                <w:szCs w:val="18"/>
              </w:rPr>
              <w:t>Fixed assets</w:t>
            </w:r>
          </w:p>
          <w:p w14:paraId="766834C6" w14:textId="4773CDAD" w:rsidR="001728A5" w:rsidRPr="000C6ED5" w:rsidRDefault="001728A5" w:rsidP="001728A5">
            <w:pPr>
              <w:pStyle w:val="NoSpacing"/>
              <w:rPr>
                <w:rFonts w:ascii="Arial" w:hAnsi="Arial" w:cs="Arial"/>
                <w:sz w:val="18"/>
                <w:szCs w:val="18"/>
              </w:rPr>
            </w:pPr>
            <w:r w:rsidRPr="000C6ED5">
              <w:rPr>
                <w:rFonts w:ascii="Arial" w:hAnsi="Arial" w:cs="Arial"/>
                <w:sz w:val="18"/>
                <w:szCs w:val="18"/>
              </w:rPr>
              <w:t xml:space="preserve">All tangible </w:t>
            </w:r>
            <w:r w:rsidR="00793D0F">
              <w:rPr>
                <w:rFonts w:ascii="Arial" w:hAnsi="Arial" w:cs="Arial"/>
                <w:sz w:val="18"/>
                <w:szCs w:val="18"/>
              </w:rPr>
              <w:t xml:space="preserve">and intangible </w:t>
            </w:r>
            <w:r w:rsidRPr="000C6ED5">
              <w:rPr>
                <w:rFonts w:ascii="Arial" w:hAnsi="Arial" w:cs="Arial"/>
                <w:sz w:val="18"/>
                <w:szCs w:val="18"/>
              </w:rPr>
              <w:t>fixed assets costing £500 or more are capitalised. Depreciation is provided at rates per annum to write off the cost or valuation of each asset over its useful life, as follows:</w:t>
            </w:r>
          </w:p>
          <w:p w14:paraId="16BD97DA" w14:textId="77777777" w:rsidR="001728A5" w:rsidRPr="000C6ED5" w:rsidRDefault="001728A5" w:rsidP="001728A5">
            <w:pPr>
              <w:pStyle w:val="NoSpacing"/>
              <w:rPr>
                <w:rFonts w:ascii="Arial" w:hAnsi="Arial" w:cs="Arial"/>
                <w:sz w:val="18"/>
                <w:szCs w:val="18"/>
              </w:rPr>
            </w:pPr>
          </w:p>
          <w:p w14:paraId="02774CDB" w14:textId="5C856243" w:rsidR="001728A5" w:rsidRPr="000C6ED5" w:rsidRDefault="001728A5" w:rsidP="001728A5">
            <w:pPr>
              <w:pStyle w:val="NoSpacing"/>
              <w:numPr>
                <w:ilvl w:val="0"/>
                <w:numId w:val="11"/>
              </w:numPr>
              <w:rPr>
                <w:rFonts w:ascii="Arial" w:hAnsi="Arial" w:cs="Arial"/>
                <w:sz w:val="18"/>
                <w:szCs w:val="18"/>
              </w:rPr>
            </w:pPr>
            <w:r w:rsidRPr="000C6ED5">
              <w:rPr>
                <w:rFonts w:ascii="Arial" w:hAnsi="Arial" w:cs="Arial"/>
                <w:sz w:val="18"/>
                <w:szCs w:val="18"/>
              </w:rPr>
              <w:t>Computer equipment</w:t>
            </w:r>
            <w:r w:rsidR="00793D0F">
              <w:rPr>
                <w:rFonts w:ascii="Arial" w:hAnsi="Arial" w:cs="Arial"/>
                <w:sz w:val="18"/>
                <w:szCs w:val="18"/>
              </w:rPr>
              <w:t xml:space="preserve"> and software</w:t>
            </w:r>
            <w:r w:rsidRPr="000C6ED5">
              <w:rPr>
                <w:rFonts w:ascii="Arial" w:hAnsi="Arial" w:cs="Arial"/>
                <w:sz w:val="18"/>
                <w:szCs w:val="18"/>
              </w:rPr>
              <w:tab/>
              <w:t>33% straight line basis</w:t>
            </w:r>
          </w:p>
          <w:p w14:paraId="3DD2A4A5" w14:textId="77777777" w:rsidR="008413B0" w:rsidRDefault="008413B0">
            <w:pPr>
              <w:rPr>
                <w:rFonts w:ascii="Arial" w:hAnsi="Arial" w:cs="Arial"/>
                <w:sz w:val="18"/>
                <w:szCs w:val="18"/>
              </w:rPr>
            </w:pPr>
          </w:p>
        </w:tc>
      </w:tr>
      <w:tr w:rsidR="008413B0" w:rsidRPr="00FC5DAC" w14:paraId="4DFA9367" w14:textId="77777777" w:rsidTr="00B319D3">
        <w:trPr>
          <w:trHeight w:val="120"/>
        </w:trPr>
        <w:tc>
          <w:tcPr>
            <w:tcW w:w="396" w:type="dxa"/>
            <w:shd w:val="clear" w:color="auto" w:fill="auto"/>
            <w:noWrap/>
            <w:vAlign w:val="bottom"/>
          </w:tcPr>
          <w:p w14:paraId="6CCFE7D0" w14:textId="77777777" w:rsidR="008413B0" w:rsidRPr="00FC5DAC" w:rsidRDefault="008413B0">
            <w:pPr>
              <w:rPr>
                <w:rFonts w:ascii="Arial" w:hAnsi="Arial" w:cs="Arial"/>
                <w:b/>
                <w:bCs/>
                <w:sz w:val="18"/>
                <w:szCs w:val="18"/>
              </w:rPr>
            </w:pPr>
          </w:p>
        </w:tc>
        <w:tc>
          <w:tcPr>
            <w:tcW w:w="9002" w:type="dxa"/>
            <w:gridSpan w:val="11"/>
            <w:shd w:val="clear" w:color="auto" w:fill="auto"/>
          </w:tcPr>
          <w:p w14:paraId="7EFD1424" w14:textId="0FCA8C5E" w:rsidR="008413B0" w:rsidRPr="008413B0" w:rsidRDefault="005A09DD" w:rsidP="005A09DD">
            <w:pPr>
              <w:rPr>
                <w:rFonts w:ascii="Arial" w:hAnsi="Arial" w:cs="Arial"/>
                <w:b/>
                <w:sz w:val="18"/>
                <w:szCs w:val="18"/>
              </w:rPr>
            </w:pPr>
            <w:r>
              <w:rPr>
                <w:rFonts w:ascii="Arial" w:hAnsi="Arial" w:cs="Arial"/>
                <w:b/>
                <w:sz w:val="18"/>
                <w:szCs w:val="18"/>
              </w:rPr>
              <w:t>f</w:t>
            </w:r>
            <w:r w:rsidR="002F4B14">
              <w:rPr>
                <w:rFonts w:ascii="Arial" w:hAnsi="Arial" w:cs="Arial"/>
                <w:b/>
                <w:sz w:val="18"/>
                <w:szCs w:val="18"/>
              </w:rPr>
              <w:t xml:space="preserve">)   </w:t>
            </w:r>
            <w:r w:rsidR="008413B0">
              <w:rPr>
                <w:rFonts w:ascii="Arial" w:hAnsi="Arial" w:cs="Arial"/>
                <w:b/>
                <w:sz w:val="18"/>
                <w:szCs w:val="18"/>
              </w:rPr>
              <w:t>Cash and cash equivalents</w:t>
            </w:r>
          </w:p>
        </w:tc>
      </w:tr>
      <w:tr w:rsidR="008413B0" w:rsidRPr="00FC5DAC" w14:paraId="29FB2615" w14:textId="77777777" w:rsidTr="00B319D3">
        <w:trPr>
          <w:trHeight w:val="120"/>
        </w:trPr>
        <w:tc>
          <w:tcPr>
            <w:tcW w:w="396" w:type="dxa"/>
            <w:shd w:val="clear" w:color="auto" w:fill="auto"/>
            <w:noWrap/>
            <w:vAlign w:val="bottom"/>
          </w:tcPr>
          <w:p w14:paraId="24EB22F0" w14:textId="77777777" w:rsidR="008413B0" w:rsidRPr="00FC5DAC" w:rsidRDefault="008413B0">
            <w:pPr>
              <w:rPr>
                <w:rFonts w:ascii="Arial" w:hAnsi="Arial" w:cs="Arial"/>
                <w:b/>
                <w:bCs/>
                <w:sz w:val="18"/>
                <w:szCs w:val="18"/>
              </w:rPr>
            </w:pPr>
          </w:p>
        </w:tc>
        <w:tc>
          <w:tcPr>
            <w:tcW w:w="9002" w:type="dxa"/>
            <w:gridSpan w:val="11"/>
            <w:shd w:val="clear" w:color="auto" w:fill="auto"/>
          </w:tcPr>
          <w:p w14:paraId="6BA81359" w14:textId="3468EF0B" w:rsidR="008413B0" w:rsidRPr="008413B0" w:rsidRDefault="008413B0">
            <w:pPr>
              <w:rPr>
                <w:rFonts w:ascii="Arial" w:hAnsi="Arial" w:cs="Arial"/>
                <w:sz w:val="18"/>
                <w:szCs w:val="18"/>
              </w:rPr>
            </w:pPr>
            <w:r w:rsidRPr="008413B0">
              <w:rPr>
                <w:rFonts w:ascii="Arial" w:hAnsi="Arial" w:cs="Arial"/>
                <w:sz w:val="18"/>
                <w:szCs w:val="18"/>
              </w:rPr>
              <w:t>Cash and cash equivalents include ca</w:t>
            </w:r>
            <w:r w:rsidR="006A6E92">
              <w:rPr>
                <w:rFonts w:ascii="Arial" w:hAnsi="Arial" w:cs="Arial"/>
                <w:sz w:val="18"/>
                <w:szCs w:val="18"/>
              </w:rPr>
              <w:t>s</w:t>
            </w:r>
            <w:r w:rsidRPr="008413B0">
              <w:rPr>
                <w:rFonts w:ascii="Arial" w:hAnsi="Arial" w:cs="Arial"/>
                <w:sz w:val="18"/>
                <w:szCs w:val="18"/>
              </w:rPr>
              <w:t>h in hand, deposits held at call with banks, other short term liquid investments with original maturities of three months or less and bank overdrafts. Bank overdrafts are shown within borrowings in current liabilities.</w:t>
            </w:r>
          </w:p>
        </w:tc>
      </w:tr>
      <w:tr w:rsidR="008413B0" w:rsidRPr="00FC5DAC" w14:paraId="25455903" w14:textId="77777777" w:rsidTr="00B319D3">
        <w:trPr>
          <w:trHeight w:val="120"/>
        </w:trPr>
        <w:tc>
          <w:tcPr>
            <w:tcW w:w="396" w:type="dxa"/>
            <w:shd w:val="clear" w:color="auto" w:fill="auto"/>
            <w:noWrap/>
            <w:vAlign w:val="bottom"/>
          </w:tcPr>
          <w:p w14:paraId="7FF4835C" w14:textId="77777777" w:rsidR="008413B0" w:rsidRPr="00FC5DAC" w:rsidRDefault="008413B0">
            <w:pPr>
              <w:rPr>
                <w:rFonts w:ascii="Arial" w:hAnsi="Arial" w:cs="Arial"/>
                <w:b/>
                <w:bCs/>
                <w:sz w:val="18"/>
                <w:szCs w:val="18"/>
              </w:rPr>
            </w:pPr>
          </w:p>
        </w:tc>
        <w:tc>
          <w:tcPr>
            <w:tcW w:w="9002" w:type="dxa"/>
            <w:gridSpan w:val="11"/>
            <w:shd w:val="clear" w:color="auto" w:fill="auto"/>
          </w:tcPr>
          <w:p w14:paraId="6260590E" w14:textId="77777777" w:rsidR="008413B0" w:rsidRPr="008413B0" w:rsidRDefault="008413B0">
            <w:pPr>
              <w:rPr>
                <w:rFonts w:ascii="Arial" w:hAnsi="Arial" w:cs="Arial"/>
                <w:sz w:val="18"/>
                <w:szCs w:val="18"/>
              </w:rPr>
            </w:pPr>
          </w:p>
        </w:tc>
      </w:tr>
      <w:tr w:rsidR="008413B0" w:rsidRPr="00FC5DAC" w14:paraId="38C197FA" w14:textId="77777777" w:rsidTr="00B319D3">
        <w:trPr>
          <w:trHeight w:val="120"/>
        </w:trPr>
        <w:tc>
          <w:tcPr>
            <w:tcW w:w="396" w:type="dxa"/>
            <w:shd w:val="clear" w:color="auto" w:fill="auto"/>
            <w:noWrap/>
            <w:vAlign w:val="bottom"/>
          </w:tcPr>
          <w:p w14:paraId="0507398A" w14:textId="77777777" w:rsidR="008413B0" w:rsidRPr="00FC5DAC" w:rsidRDefault="008413B0">
            <w:pPr>
              <w:rPr>
                <w:rFonts w:ascii="Arial" w:hAnsi="Arial" w:cs="Arial"/>
                <w:b/>
                <w:bCs/>
                <w:sz w:val="18"/>
                <w:szCs w:val="18"/>
              </w:rPr>
            </w:pPr>
          </w:p>
        </w:tc>
        <w:tc>
          <w:tcPr>
            <w:tcW w:w="9002" w:type="dxa"/>
            <w:gridSpan w:val="11"/>
            <w:shd w:val="clear" w:color="auto" w:fill="auto"/>
          </w:tcPr>
          <w:p w14:paraId="01371231" w14:textId="6877B62E" w:rsidR="008413B0" w:rsidRPr="008413B0" w:rsidRDefault="005A09DD" w:rsidP="005A09DD">
            <w:pPr>
              <w:rPr>
                <w:rFonts w:ascii="Arial" w:hAnsi="Arial" w:cs="Arial"/>
                <w:b/>
                <w:sz w:val="18"/>
                <w:szCs w:val="18"/>
              </w:rPr>
            </w:pPr>
            <w:r>
              <w:rPr>
                <w:rFonts w:ascii="Arial" w:hAnsi="Arial" w:cs="Arial"/>
                <w:b/>
                <w:sz w:val="18"/>
                <w:szCs w:val="18"/>
              </w:rPr>
              <w:t>g</w:t>
            </w:r>
            <w:r w:rsidR="005826D4">
              <w:rPr>
                <w:rFonts w:ascii="Arial" w:hAnsi="Arial" w:cs="Arial"/>
                <w:b/>
                <w:sz w:val="18"/>
                <w:szCs w:val="18"/>
              </w:rPr>
              <w:t>)</w:t>
            </w:r>
            <w:r w:rsidR="008413B0">
              <w:rPr>
                <w:rFonts w:ascii="Arial" w:hAnsi="Arial" w:cs="Arial"/>
                <w:b/>
                <w:sz w:val="18"/>
                <w:szCs w:val="18"/>
              </w:rPr>
              <w:t xml:space="preserve">   Financial Instruments</w:t>
            </w:r>
          </w:p>
        </w:tc>
      </w:tr>
      <w:tr w:rsidR="008413B0" w:rsidRPr="008413B0" w14:paraId="6D8BA999" w14:textId="77777777" w:rsidTr="00B319D3">
        <w:trPr>
          <w:trHeight w:val="120"/>
        </w:trPr>
        <w:tc>
          <w:tcPr>
            <w:tcW w:w="396" w:type="dxa"/>
            <w:shd w:val="clear" w:color="auto" w:fill="auto"/>
            <w:noWrap/>
            <w:vAlign w:val="bottom"/>
          </w:tcPr>
          <w:p w14:paraId="248810F6" w14:textId="77777777" w:rsidR="008413B0" w:rsidRPr="008413B0" w:rsidRDefault="008413B0">
            <w:pPr>
              <w:rPr>
                <w:rFonts w:ascii="Arial" w:hAnsi="Arial" w:cs="Arial"/>
                <w:bCs/>
                <w:sz w:val="18"/>
                <w:szCs w:val="18"/>
              </w:rPr>
            </w:pPr>
          </w:p>
        </w:tc>
        <w:tc>
          <w:tcPr>
            <w:tcW w:w="9002" w:type="dxa"/>
            <w:gridSpan w:val="11"/>
            <w:shd w:val="clear" w:color="auto" w:fill="auto"/>
          </w:tcPr>
          <w:p w14:paraId="384637C5" w14:textId="77777777" w:rsidR="006A6E92" w:rsidRPr="006A6E92" w:rsidRDefault="006A6E92" w:rsidP="006A6E92">
            <w:pPr>
              <w:jc w:val="both"/>
              <w:rPr>
                <w:sz w:val="18"/>
                <w:szCs w:val="18"/>
              </w:rPr>
            </w:pPr>
            <w:r w:rsidRPr="006A6E92">
              <w:rPr>
                <w:rFonts w:ascii="Arial" w:hAnsi="Arial"/>
                <w:sz w:val="18"/>
                <w:szCs w:val="18"/>
              </w:rPr>
              <w:t>The company has elected to apply the provisions of Section 11 ‘Basic Financial Instruments’ and Section 12 ‘Other Financial Instruments Issues’ of FRS 102 to all of its financial instruments.</w:t>
            </w:r>
          </w:p>
          <w:p w14:paraId="78D64785" w14:textId="77777777" w:rsidR="006A6E92" w:rsidRPr="006A6E92" w:rsidRDefault="006A6E92" w:rsidP="006A6E92">
            <w:pPr>
              <w:jc w:val="both"/>
              <w:rPr>
                <w:sz w:val="18"/>
                <w:szCs w:val="18"/>
              </w:rPr>
            </w:pPr>
          </w:p>
          <w:p w14:paraId="4F82BA0B" w14:textId="77777777" w:rsidR="006A6E92" w:rsidRPr="006A6E92" w:rsidRDefault="006A6E92" w:rsidP="006A6E92">
            <w:pPr>
              <w:jc w:val="both"/>
              <w:rPr>
                <w:sz w:val="18"/>
                <w:szCs w:val="18"/>
              </w:rPr>
            </w:pPr>
            <w:r w:rsidRPr="006A6E92">
              <w:rPr>
                <w:rFonts w:ascii="Arial" w:hAnsi="Arial"/>
                <w:sz w:val="18"/>
                <w:szCs w:val="18"/>
              </w:rPr>
              <w:t>Financial instruments are recognised in the company's statement of financial position when the company becomes party to the contractual provisions of the instrument.</w:t>
            </w:r>
          </w:p>
          <w:p w14:paraId="12FF772D" w14:textId="77777777" w:rsidR="008413B0" w:rsidRPr="008413B0" w:rsidRDefault="008413B0">
            <w:pPr>
              <w:rPr>
                <w:rFonts w:ascii="Arial" w:hAnsi="Arial" w:cs="Arial"/>
                <w:sz w:val="18"/>
                <w:szCs w:val="18"/>
              </w:rPr>
            </w:pPr>
          </w:p>
        </w:tc>
      </w:tr>
      <w:tr w:rsidR="006A6E92" w:rsidRPr="008413B0" w14:paraId="5F12E437" w14:textId="77777777" w:rsidTr="00B319D3">
        <w:trPr>
          <w:trHeight w:val="120"/>
        </w:trPr>
        <w:tc>
          <w:tcPr>
            <w:tcW w:w="396" w:type="dxa"/>
            <w:shd w:val="clear" w:color="auto" w:fill="auto"/>
            <w:noWrap/>
            <w:vAlign w:val="bottom"/>
          </w:tcPr>
          <w:p w14:paraId="1CECC867" w14:textId="0450256A" w:rsidR="006A6E92" w:rsidRPr="008413B0" w:rsidRDefault="006A6E92">
            <w:pPr>
              <w:rPr>
                <w:rFonts w:ascii="Arial" w:hAnsi="Arial" w:cs="Arial"/>
                <w:bCs/>
                <w:sz w:val="18"/>
                <w:szCs w:val="18"/>
              </w:rPr>
            </w:pPr>
            <w:r>
              <w:rPr>
                <w:rFonts w:ascii="Arial" w:hAnsi="Arial" w:cs="Arial"/>
                <w:bCs/>
                <w:sz w:val="18"/>
                <w:szCs w:val="18"/>
              </w:rPr>
              <w:t xml:space="preserve">  </w:t>
            </w:r>
          </w:p>
        </w:tc>
        <w:tc>
          <w:tcPr>
            <w:tcW w:w="9002" w:type="dxa"/>
            <w:gridSpan w:val="11"/>
            <w:shd w:val="clear" w:color="auto" w:fill="auto"/>
          </w:tcPr>
          <w:p w14:paraId="42D0CB45" w14:textId="5DC82E02" w:rsidR="006A6E92" w:rsidRPr="006A6E92" w:rsidRDefault="006A6E92" w:rsidP="006A6E92">
            <w:pPr>
              <w:jc w:val="both"/>
              <w:rPr>
                <w:rFonts w:ascii="Arial" w:hAnsi="Arial"/>
                <w:sz w:val="18"/>
                <w:szCs w:val="18"/>
              </w:rPr>
            </w:pPr>
            <w:r>
              <w:rPr>
                <w:rFonts w:ascii="Arial" w:hAnsi="Arial"/>
                <w:sz w:val="18"/>
                <w:szCs w:val="18"/>
              </w:rPr>
              <w:t xml:space="preserve">     </w:t>
            </w:r>
            <w:r w:rsidRPr="006A6E92">
              <w:rPr>
                <w:rFonts w:ascii="Arial" w:hAnsi="Arial"/>
                <w:b/>
                <w:i/>
                <w:sz w:val="18"/>
                <w:szCs w:val="18"/>
              </w:rPr>
              <w:t>Basic financial assets</w:t>
            </w:r>
          </w:p>
        </w:tc>
      </w:tr>
      <w:tr w:rsidR="006A6E92" w:rsidRPr="008413B0" w14:paraId="36AF9030" w14:textId="77777777" w:rsidTr="00B319D3">
        <w:trPr>
          <w:trHeight w:val="120"/>
        </w:trPr>
        <w:tc>
          <w:tcPr>
            <w:tcW w:w="396" w:type="dxa"/>
            <w:tcBorders>
              <w:bottom w:val="nil"/>
            </w:tcBorders>
            <w:shd w:val="clear" w:color="auto" w:fill="auto"/>
            <w:noWrap/>
            <w:vAlign w:val="bottom"/>
          </w:tcPr>
          <w:p w14:paraId="5EEB5EF2" w14:textId="77777777" w:rsidR="006A6E92" w:rsidRDefault="006A6E92">
            <w:pPr>
              <w:rPr>
                <w:rFonts w:ascii="Arial" w:hAnsi="Arial" w:cs="Arial"/>
                <w:bCs/>
                <w:sz w:val="18"/>
                <w:szCs w:val="18"/>
              </w:rPr>
            </w:pPr>
          </w:p>
        </w:tc>
        <w:tc>
          <w:tcPr>
            <w:tcW w:w="9002" w:type="dxa"/>
            <w:gridSpan w:val="11"/>
            <w:tcBorders>
              <w:bottom w:val="nil"/>
            </w:tcBorders>
            <w:shd w:val="clear" w:color="auto" w:fill="auto"/>
          </w:tcPr>
          <w:p w14:paraId="65CAFFC0" w14:textId="36446134" w:rsidR="006A6E92" w:rsidRPr="006A6E92" w:rsidRDefault="006A6E92" w:rsidP="006A6E92">
            <w:pPr>
              <w:jc w:val="both"/>
              <w:rPr>
                <w:sz w:val="18"/>
                <w:szCs w:val="18"/>
              </w:rPr>
            </w:pPr>
            <w:r w:rsidRPr="006A6E92">
              <w:rPr>
                <w:rFonts w:ascii="Arial" w:hAnsi="Arial"/>
                <w:sz w:val="18"/>
                <w:szCs w:val="18"/>
              </w:rPr>
              <w:t xml:space="preserve">Basic financial assets, which include trade and other </w:t>
            </w:r>
            <w:r>
              <w:rPr>
                <w:rFonts w:ascii="Arial" w:hAnsi="Arial"/>
                <w:sz w:val="18"/>
                <w:szCs w:val="18"/>
              </w:rPr>
              <w:t>debtors</w:t>
            </w:r>
            <w:r w:rsidRPr="006A6E92">
              <w:rPr>
                <w:rFonts w:ascii="Arial" w:hAnsi="Arial"/>
                <w:sz w:val="18"/>
                <w:szCs w:val="18"/>
              </w:rPr>
              <w:t xml:space="preserve"> and cash and bank balances, are initially measured at transaction price including transaction costs and are subsequently carried at amortised cost using the effective interest method unless the arrangement constitutes a financing transaction, where the transaction is measured at the present value of the future receipts discounted at a market rate of interest.</w:t>
            </w:r>
          </w:p>
          <w:p w14:paraId="06A658F6" w14:textId="77777777" w:rsidR="006A6E92" w:rsidRDefault="006A6E92" w:rsidP="006A6E92">
            <w:pPr>
              <w:jc w:val="both"/>
              <w:rPr>
                <w:rFonts w:ascii="Arial" w:hAnsi="Arial"/>
                <w:sz w:val="18"/>
                <w:szCs w:val="18"/>
              </w:rPr>
            </w:pPr>
          </w:p>
        </w:tc>
      </w:tr>
    </w:tbl>
    <w:p w14:paraId="797CACC9" w14:textId="77777777" w:rsidR="00B319D3" w:rsidRDefault="00B319D3">
      <w:r>
        <w:br w:type="page"/>
      </w:r>
    </w:p>
    <w:p w14:paraId="3A6A782B" w14:textId="77777777" w:rsidR="00C555C9" w:rsidRPr="00FC5DAC" w:rsidRDefault="00C555C9" w:rsidP="00C555C9">
      <w:pPr>
        <w:jc w:val="center"/>
        <w:rPr>
          <w:rFonts w:ascii="Arial" w:hAnsi="Arial" w:cs="Arial"/>
          <w:b/>
        </w:rPr>
      </w:pPr>
      <w:r w:rsidRPr="00FC5DAC">
        <w:rPr>
          <w:rFonts w:ascii="Arial" w:hAnsi="Arial" w:cs="Arial"/>
          <w:b/>
        </w:rPr>
        <w:lastRenderedPageBreak/>
        <w:t>Notes to the Financial Statements</w:t>
      </w:r>
    </w:p>
    <w:p w14:paraId="2190EA35" w14:textId="5ACC0F27" w:rsidR="00C555C9" w:rsidRPr="00FC5DAC" w:rsidRDefault="00C555C9" w:rsidP="00C555C9">
      <w:pPr>
        <w:jc w:val="center"/>
        <w:rPr>
          <w:rFonts w:ascii="Arial" w:hAnsi="Arial" w:cs="Arial"/>
          <w:b/>
          <w:sz w:val="20"/>
          <w:szCs w:val="20"/>
        </w:rPr>
      </w:pPr>
      <w:r w:rsidRPr="00FC5DAC">
        <w:rPr>
          <w:rFonts w:ascii="Arial" w:hAnsi="Arial" w:cs="Arial"/>
          <w:b/>
        </w:rPr>
        <w:t>For the year ended 30 September 20</w:t>
      </w:r>
      <w:r>
        <w:rPr>
          <w:rFonts w:ascii="Arial" w:hAnsi="Arial" w:cs="Arial"/>
          <w:b/>
        </w:rPr>
        <w:t>18 (Continued)</w:t>
      </w:r>
    </w:p>
    <w:p w14:paraId="7425BD7B" w14:textId="77777777" w:rsidR="00C555C9" w:rsidRDefault="00C555C9"/>
    <w:p w14:paraId="66E31915" w14:textId="77777777" w:rsidR="00C555C9" w:rsidRDefault="00C555C9"/>
    <w:tbl>
      <w:tblPr>
        <w:tblW w:w="9601" w:type="dxa"/>
        <w:tblLayout w:type="fixed"/>
        <w:tblLook w:val="0000" w:firstRow="0" w:lastRow="0" w:firstColumn="0" w:lastColumn="0" w:noHBand="0" w:noVBand="0"/>
      </w:tblPr>
      <w:tblGrid>
        <w:gridCol w:w="396"/>
        <w:gridCol w:w="3010"/>
        <w:gridCol w:w="448"/>
        <w:gridCol w:w="60"/>
        <w:gridCol w:w="105"/>
        <w:gridCol w:w="270"/>
        <w:gridCol w:w="57"/>
        <w:gridCol w:w="181"/>
        <w:gridCol w:w="59"/>
        <w:gridCol w:w="180"/>
        <w:gridCol w:w="59"/>
        <w:gridCol w:w="179"/>
        <w:gridCol w:w="510"/>
        <w:gridCol w:w="189"/>
        <w:gridCol w:w="49"/>
        <w:gridCol w:w="26"/>
        <w:gridCol w:w="59"/>
        <w:gridCol w:w="153"/>
        <w:gridCol w:w="26"/>
        <w:gridCol w:w="59"/>
        <w:gridCol w:w="153"/>
        <w:gridCol w:w="618"/>
        <w:gridCol w:w="165"/>
        <w:gridCol w:w="74"/>
        <w:gridCol w:w="276"/>
        <w:gridCol w:w="12"/>
        <w:gridCol w:w="66"/>
        <w:gridCol w:w="466"/>
        <w:gridCol w:w="83"/>
        <w:gridCol w:w="342"/>
        <w:gridCol w:w="58"/>
        <w:gridCol w:w="12"/>
        <w:gridCol w:w="13"/>
        <w:gridCol w:w="228"/>
        <w:gridCol w:w="122"/>
        <w:gridCol w:w="71"/>
        <w:gridCol w:w="346"/>
        <w:gridCol w:w="138"/>
        <w:gridCol w:w="80"/>
        <w:gridCol w:w="122"/>
        <w:gridCol w:w="81"/>
      </w:tblGrid>
      <w:tr w:rsidR="006A6E92" w:rsidRPr="008413B0" w14:paraId="5EC9F67F" w14:textId="77777777" w:rsidTr="00B15505">
        <w:trPr>
          <w:gridAfter w:val="2"/>
          <w:wAfter w:w="203" w:type="dxa"/>
          <w:trHeight w:val="120"/>
        </w:trPr>
        <w:tc>
          <w:tcPr>
            <w:tcW w:w="396" w:type="dxa"/>
            <w:shd w:val="clear" w:color="auto" w:fill="auto"/>
            <w:noWrap/>
            <w:vAlign w:val="bottom"/>
          </w:tcPr>
          <w:p w14:paraId="419141AA" w14:textId="6F505FEB" w:rsidR="00C555C9" w:rsidRDefault="00C555C9">
            <w:pPr>
              <w:rPr>
                <w:rFonts w:ascii="Arial" w:hAnsi="Arial" w:cs="Arial"/>
                <w:bCs/>
                <w:sz w:val="18"/>
                <w:szCs w:val="18"/>
              </w:rPr>
            </w:pPr>
          </w:p>
        </w:tc>
        <w:tc>
          <w:tcPr>
            <w:tcW w:w="9002" w:type="dxa"/>
            <w:gridSpan w:val="38"/>
            <w:shd w:val="clear" w:color="auto" w:fill="auto"/>
          </w:tcPr>
          <w:p w14:paraId="7872EF0F" w14:textId="77777777" w:rsidR="006A6E92" w:rsidRDefault="006A6E92" w:rsidP="006A6E92">
            <w:pPr>
              <w:jc w:val="both"/>
              <w:rPr>
                <w:rFonts w:ascii="Arial" w:hAnsi="Arial"/>
                <w:b/>
                <w:i/>
                <w:sz w:val="18"/>
                <w:szCs w:val="18"/>
              </w:rPr>
            </w:pPr>
            <w:r>
              <w:rPr>
                <w:rFonts w:ascii="Arial" w:hAnsi="Arial"/>
                <w:sz w:val="18"/>
                <w:szCs w:val="18"/>
              </w:rPr>
              <w:t xml:space="preserve">     </w:t>
            </w:r>
            <w:r>
              <w:rPr>
                <w:rFonts w:ascii="Arial" w:hAnsi="Arial"/>
                <w:b/>
                <w:i/>
                <w:sz w:val="18"/>
                <w:szCs w:val="18"/>
              </w:rPr>
              <w:t>Classification of financial liabilities</w:t>
            </w:r>
          </w:p>
          <w:p w14:paraId="7C90EC66" w14:textId="5E3B6847" w:rsidR="00B15505" w:rsidRPr="006A6E92" w:rsidRDefault="00B15505" w:rsidP="006A6E92">
            <w:pPr>
              <w:jc w:val="both"/>
              <w:rPr>
                <w:rFonts w:ascii="Arial" w:hAnsi="Arial"/>
                <w:b/>
                <w:i/>
                <w:sz w:val="18"/>
                <w:szCs w:val="18"/>
              </w:rPr>
            </w:pPr>
          </w:p>
        </w:tc>
      </w:tr>
      <w:tr w:rsidR="006A6E92" w:rsidRPr="008413B0" w14:paraId="25AB7D47" w14:textId="77777777" w:rsidTr="00454166">
        <w:trPr>
          <w:gridAfter w:val="2"/>
          <w:wAfter w:w="203" w:type="dxa"/>
          <w:trHeight w:val="120"/>
        </w:trPr>
        <w:tc>
          <w:tcPr>
            <w:tcW w:w="396" w:type="dxa"/>
            <w:shd w:val="clear" w:color="auto" w:fill="auto"/>
            <w:noWrap/>
            <w:vAlign w:val="bottom"/>
          </w:tcPr>
          <w:p w14:paraId="447401BA" w14:textId="77777777" w:rsidR="006A6E92" w:rsidRDefault="006A6E92">
            <w:pPr>
              <w:rPr>
                <w:rFonts w:ascii="Arial" w:hAnsi="Arial" w:cs="Arial"/>
                <w:bCs/>
                <w:sz w:val="18"/>
                <w:szCs w:val="18"/>
              </w:rPr>
            </w:pPr>
          </w:p>
        </w:tc>
        <w:tc>
          <w:tcPr>
            <w:tcW w:w="9002" w:type="dxa"/>
            <w:gridSpan w:val="38"/>
            <w:shd w:val="clear" w:color="auto" w:fill="auto"/>
          </w:tcPr>
          <w:p w14:paraId="5FCD87D7" w14:textId="77777777" w:rsidR="006A6E92" w:rsidRPr="006A6E92" w:rsidRDefault="006A6E92" w:rsidP="006A6E92">
            <w:pPr>
              <w:jc w:val="both"/>
              <w:rPr>
                <w:sz w:val="18"/>
                <w:szCs w:val="18"/>
              </w:rPr>
            </w:pPr>
            <w:r w:rsidRPr="006A6E92">
              <w:rPr>
                <w:rFonts w:ascii="Arial" w:hAnsi="Arial"/>
                <w:sz w:val="18"/>
                <w:szCs w:val="18"/>
              </w:rPr>
              <w:t>Financial liabilities and equity instruments are classified according to the substance of the contractual arrangements entered into. An equity instrument is any contract that evidences a residual interest in the assets of the company after deducting all of its liabilities.</w:t>
            </w:r>
          </w:p>
          <w:p w14:paraId="6AE133A5" w14:textId="77777777" w:rsidR="006A6E92" w:rsidRDefault="006A6E92" w:rsidP="006A6E92">
            <w:pPr>
              <w:jc w:val="both"/>
              <w:rPr>
                <w:rFonts w:ascii="Arial" w:hAnsi="Arial"/>
                <w:sz w:val="18"/>
                <w:szCs w:val="18"/>
              </w:rPr>
            </w:pPr>
          </w:p>
          <w:p w14:paraId="193DC20E" w14:textId="15B6A50C" w:rsidR="006A6E92" w:rsidRPr="006A6E92" w:rsidRDefault="006A6E92" w:rsidP="006A6E92">
            <w:pPr>
              <w:jc w:val="both"/>
              <w:rPr>
                <w:sz w:val="18"/>
                <w:szCs w:val="18"/>
              </w:rPr>
            </w:pPr>
            <w:r w:rsidRPr="006A6E92">
              <w:rPr>
                <w:rFonts w:ascii="Arial" w:hAnsi="Arial"/>
                <w:sz w:val="18"/>
                <w:szCs w:val="18"/>
              </w:rPr>
              <w:t xml:space="preserve">Basic financial liabilities, including trade and other </w:t>
            </w:r>
            <w:r w:rsidR="00C22C75">
              <w:rPr>
                <w:rFonts w:ascii="Arial" w:hAnsi="Arial"/>
                <w:sz w:val="18"/>
                <w:szCs w:val="18"/>
              </w:rPr>
              <w:t>creditor</w:t>
            </w:r>
            <w:r w:rsidR="00C22C75" w:rsidRPr="006A6E92">
              <w:rPr>
                <w:rFonts w:ascii="Arial" w:hAnsi="Arial"/>
                <w:sz w:val="18"/>
                <w:szCs w:val="18"/>
              </w:rPr>
              <w:t>s</w:t>
            </w:r>
            <w:r w:rsidRPr="006A6E92">
              <w:rPr>
                <w:rFonts w:ascii="Arial" w:hAnsi="Arial"/>
                <w:sz w:val="18"/>
                <w:szCs w:val="18"/>
              </w:rPr>
              <w:t>, bank loans, loans from fellow group companies and preference shares that are classified as debt, are initially recognised at transaction price unless the arrangement constitutes a financing transaction, where the debt instrument is measured at the present value of the future payments discounted at a market rate of interest.</w:t>
            </w:r>
          </w:p>
          <w:p w14:paraId="714A40DD" w14:textId="77777777" w:rsidR="006A6E92" w:rsidRPr="006A6E92" w:rsidRDefault="006A6E92" w:rsidP="006A6E92">
            <w:pPr>
              <w:jc w:val="both"/>
              <w:rPr>
                <w:sz w:val="18"/>
                <w:szCs w:val="18"/>
              </w:rPr>
            </w:pPr>
          </w:p>
          <w:p w14:paraId="48A75DD0" w14:textId="77777777" w:rsidR="006A6E92" w:rsidRPr="006A6E92" w:rsidRDefault="006A6E92" w:rsidP="006A6E92">
            <w:pPr>
              <w:jc w:val="both"/>
              <w:rPr>
                <w:sz w:val="18"/>
                <w:szCs w:val="18"/>
              </w:rPr>
            </w:pPr>
            <w:r w:rsidRPr="006A6E92">
              <w:rPr>
                <w:rFonts w:ascii="Arial" w:hAnsi="Arial"/>
                <w:sz w:val="18"/>
                <w:szCs w:val="18"/>
              </w:rPr>
              <w:t>Debt instruments are subsequently carried at amortised cost, using the effective interest rate method.</w:t>
            </w:r>
          </w:p>
          <w:p w14:paraId="57C6D465" w14:textId="77777777" w:rsidR="006A6E92" w:rsidRPr="006A6E92" w:rsidRDefault="006A6E92" w:rsidP="006A6E92">
            <w:pPr>
              <w:jc w:val="both"/>
              <w:rPr>
                <w:sz w:val="18"/>
                <w:szCs w:val="18"/>
              </w:rPr>
            </w:pPr>
          </w:p>
          <w:p w14:paraId="31730C4C" w14:textId="1F786836" w:rsidR="006A6E92" w:rsidRPr="002F4B14" w:rsidRDefault="006A6E92" w:rsidP="00375BD6">
            <w:pPr>
              <w:jc w:val="both"/>
              <w:rPr>
                <w:rFonts w:ascii="TTB C 1 EE B 78t 00" w:hAnsi="TTB C 1 EE B 78t 00" w:cs="TTB C 1 EE B 78t 00"/>
                <w:sz w:val="18"/>
                <w:szCs w:val="18"/>
                <w:lang w:val="en-US"/>
              </w:rPr>
            </w:pPr>
            <w:r w:rsidRPr="006A6E92">
              <w:rPr>
                <w:rFonts w:ascii="Arial" w:hAnsi="Arial"/>
                <w:sz w:val="18"/>
                <w:szCs w:val="18"/>
              </w:rPr>
              <w:t xml:space="preserve">Trade </w:t>
            </w:r>
            <w:r w:rsidR="00C22C75">
              <w:rPr>
                <w:rFonts w:ascii="Arial" w:hAnsi="Arial"/>
                <w:sz w:val="18"/>
                <w:szCs w:val="18"/>
              </w:rPr>
              <w:t>creditor</w:t>
            </w:r>
            <w:r w:rsidR="00C22C75" w:rsidRPr="006A6E92">
              <w:rPr>
                <w:rFonts w:ascii="Arial" w:hAnsi="Arial"/>
                <w:sz w:val="18"/>
                <w:szCs w:val="18"/>
              </w:rPr>
              <w:t xml:space="preserve">s </w:t>
            </w:r>
            <w:r w:rsidRPr="006A6E92">
              <w:rPr>
                <w:rFonts w:ascii="Arial" w:hAnsi="Arial"/>
                <w:sz w:val="18"/>
                <w:szCs w:val="18"/>
              </w:rPr>
              <w:t>are obligations to pay for goods or services that have been acquired in the ordinary course of business from suppliers. Accounts payable are classified as current liabilities if payment is due within one year or less. If not, they are presented as non-curr</w:t>
            </w:r>
            <w:r w:rsidR="00A44434">
              <w:rPr>
                <w:rFonts w:ascii="Arial" w:hAnsi="Arial"/>
                <w:sz w:val="18"/>
                <w:szCs w:val="18"/>
              </w:rPr>
              <w:t xml:space="preserve">ent liabilities. </w:t>
            </w:r>
            <w:r w:rsidRPr="006A6E92">
              <w:rPr>
                <w:rFonts w:ascii="Arial" w:hAnsi="Arial"/>
                <w:sz w:val="18"/>
                <w:szCs w:val="18"/>
              </w:rPr>
              <w:t xml:space="preserve">Trade </w:t>
            </w:r>
            <w:r w:rsidR="00C22C75">
              <w:rPr>
                <w:rFonts w:ascii="Arial" w:hAnsi="Arial"/>
                <w:sz w:val="18"/>
                <w:szCs w:val="18"/>
              </w:rPr>
              <w:t>creditor</w:t>
            </w:r>
            <w:r w:rsidR="00C22C75" w:rsidRPr="006A6E92">
              <w:rPr>
                <w:rFonts w:ascii="Arial" w:hAnsi="Arial"/>
                <w:sz w:val="18"/>
                <w:szCs w:val="18"/>
              </w:rPr>
              <w:t xml:space="preserve">s </w:t>
            </w:r>
            <w:r w:rsidRPr="006A6E92">
              <w:rPr>
                <w:rFonts w:ascii="Arial" w:hAnsi="Arial"/>
                <w:sz w:val="18"/>
                <w:szCs w:val="18"/>
              </w:rPr>
              <w:t>are recognised initially at transaction price and subsequently measured at amortised cost using the effective interest method.</w:t>
            </w:r>
          </w:p>
        </w:tc>
      </w:tr>
      <w:tr w:rsidR="00E90DEE" w:rsidRPr="00FC5DAC" w14:paraId="0676B602" w14:textId="77777777" w:rsidTr="00454166">
        <w:trPr>
          <w:gridAfter w:val="2"/>
          <w:wAfter w:w="203" w:type="dxa"/>
          <w:trHeight w:val="255"/>
        </w:trPr>
        <w:tc>
          <w:tcPr>
            <w:tcW w:w="396" w:type="dxa"/>
            <w:shd w:val="clear" w:color="auto" w:fill="auto"/>
            <w:noWrap/>
            <w:vAlign w:val="bottom"/>
          </w:tcPr>
          <w:p w14:paraId="616E3364" w14:textId="77777777" w:rsidR="002C2F24" w:rsidRDefault="002C2F24">
            <w:pPr>
              <w:rPr>
                <w:rFonts w:ascii="Arial" w:hAnsi="Arial" w:cs="Arial"/>
                <w:b/>
                <w:bCs/>
                <w:sz w:val="18"/>
                <w:szCs w:val="18"/>
              </w:rPr>
            </w:pPr>
          </w:p>
          <w:p w14:paraId="026AAB22" w14:textId="77777777" w:rsidR="00C555C9" w:rsidRPr="00FC5DAC" w:rsidRDefault="00C555C9">
            <w:pPr>
              <w:rPr>
                <w:rFonts w:ascii="Arial" w:hAnsi="Arial" w:cs="Arial"/>
                <w:b/>
                <w:bCs/>
                <w:sz w:val="18"/>
                <w:szCs w:val="18"/>
              </w:rPr>
            </w:pPr>
          </w:p>
        </w:tc>
        <w:tc>
          <w:tcPr>
            <w:tcW w:w="3010" w:type="dxa"/>
            <w:shd w:val="clear" w:color="auto" w:fill="auto"/>
            <w:noWrap/>
            <w:vAlign w:val="bottom"/>
          </w:tcPr>
          <w:p w14:paraId="5133F9BD" w14:textId="66DBF32D" w:rsidR="002C2F24" w:rsidRPr="00FC5DAC" w:rsidRDefault="002C2F24">
            <w:pPr>
              <w:rPr>
                <w:rFonts w:ascii="Arial" w:hAnsi="Arial" w:cs="Arial"/>
                <w:b/>
                <w:bCs/>
                <w:sz w:val="18"/>
                <w:szCs w:val="18"/>
              </w:rPr>
            </w:pPr>
          </w:p>
        </w:tc>
        <w:tc>
          <w:tcPr>
            <w:tcW w:w="613" w:type="dxa"/>
            <w:gridSpan w:val="3"/>
            <w:shd w:val="clear" w:color="auto" w:fill="auto"/>
            <w:noWrap/>
            <w:vAlign w:val="bottom"/>
          </w:tcPr>
          <w:p w14:paraId="52009EF4" w14:textId="77777777" w:rsidR="002C2F24" w:rsidRPr="00FC5DAC" w:rsidRDefault="002C2F24">
            <w:pPr>
              <w:rPr>
                <w:rFonts w:ascii="Arial" w:hAnsi="Arial" w:cs="Arial"/>
                <w:sz w:val="18"/>
                <w:szCs w:val="18"/>
              </w:rPr>
            </w:pPr>
          </w:p>
        </w:tc>
        <w:tc>
          <w:tcPr>
            <w:tcW w:w="508" w:type="dxa"/>
            <w:gridSpan w:val="3"/>
            <w:shd w:val="clear" w:color="auto" w:fill="auto"/>
            <w:noWrap/>
            <w:vAlign w:val="bottom"/>
          </w:tcPr>
          <w:p w14:paraId="7CDED892" w14:textId="77777777" w:rsidR="002C2F24" w:rsidRPr="00FC5DAC" w:rsidRDefault="002C2F24">
            <w:pPr>
              <w:rPr>
                <w:rFonts w:ascii="Arial" w:hAnsi="Arial" w:cs="Arial"/>
                <w:sz w:val="18"/>
                <w:szCs w:val="18"/>
              </w:rPr>
            </w:pPr>
          </w:p>
        </w:tc>
        <w:tc>
          <w:tcPr>
            <w:tcW w:w="239" w:type="dxa"/>
            <w:gridSpan w:val="2"/>
            <w:shd w:val="clear" w:color="auto" w:fill="auto"/>
            <w:noWrap/>
            <w:vAlign w:val="bottom"/>
          </w:tcPr>
          <w:p w14:paraId="0C274264" w14:textId="77777777" w:rsidR="002C2F24" w:rsidRPr="00FC5DAC" w:rsidRDefault="002C2F24">
            <w:pPr>
              <w:rPr>
                <w:rFonts w:ascii="Arial" w:hAnsi="Arial" w:cs="Arial"/>
                <w:sz w:val="18"/>
                <w:szCs w:val="18"/>
              </w:rPr>
            </w:pPr>
          </w:p>
        </w:tc>
        <w:tc>
          <w:tcPr>
            <w:tcW w:w="1012" w:type="dxa"/>
            <w:gridSpan w:val="6"/>
            <w:shd w:val="clear" w:color="auto" w:fill="auto"/>
            <w:noWrap/>
            <w:vAlign w:val="bottom"/>
          </w:tcPr>
          <w:p w14:paraId="592AB8CA" w14:textId="77777777" w:rsidR="002C2F24" w:rsidRPr="00FC5DAC" w:rsidRDefault="002C2F24">
            <w:pPr>
              <w:rPr>
                <w:rFonts w:ascii="Arial" w:hAnsi="Arial" w:cs="Arial"/>
                <w:sz w:val="18"/>
                <w:szCs w:val="18"/>
              </w:rPr>
            </w:pPr>
          </w:p>
        </w:tc>
        <w:tc>
          <w:tcPr>
            <w:tcW w:w="238" w:type="dxa"/>
            <w:gridSpan w:val="3"/>
            <w:shd w:val="clear" w:color="auto" w:fill="auto"/>
            <w:noWrap/>
            <w:vAlign w:val="bottom"/>
          </w:tcPr>
          <w:p w14:paraId="56FFFBA4" w14:textId="77777777" w:rsidR="002C2F24" w:rsidRPr="00FC5DAC" w:rsidRDefault="002C2F24">
            <w:pPr>
              <w:rPr>
                <w:rFonts w:ascii="Arial" w:hAnsi="Arial" w:cs="Arial"/>
                <w:sz w:val="18"/>
                <w:szCs w:val="18"/>
              </w:rPr>
            </w:pPr>
          </w:p>
        </w:tc>
        <w:tc>
          <w:tcPr>
            <w:tcW w:w="1423" w:type="dxa"/>
            <w:gridSpan w:val="8"/>
            <w:shd w:val="clear" w:color="auto" w:fill="auto"/>
            <w:noWrap/>
            <w:vAlign w:val="bottom"/>
          </w:tcPr>
          <w:p w14:paraId="3565AFC0" w14:textId="77777777" w:rsidR="002C2F24" w:rsidRPr="00FC5DAC" w:rsidRDefault="002C2F24">
            <w:pPr>
              <w:rPr>
                <w:rFonts w:ascii="Arial" w:hAnsi="Arial" w:cs="Arial"/>
                <w:sz w:val="18"/>
                <w:szCs w:val="18"/>
              </w:rPr>
            </w:pPr>
          </w:p>
        </w:tc>
        <w:tc>
          <w:tcPr>
            <w:tcW w:w="891" w:type="dxa"/>
            <w:gridSpan w:val="3"/>
          </w:tcPr>
          <w:p w14:paraId="18FB9F75" w14:textId="77777777" w:rsidR="002C2F24" w:rsidRPr="00FC5DAC" w:rsidRDefault="002C2F24">
            <w:pPr>
              <w:rPr>
                <w:rFonts w:ascii="Arial" w:hAnsi="Arial" w:cs="Arial"/>
                <w:sz w:val="18"/>
                <w:szCs w:val="18"/>
              </w:rPr>
            </w:pPr>
          </w:p>
        </w:tc>
        <w:tc>
          <w:tcPr>
            <w:tcW w:w="311" w:type="dxa"/>
            <w:gridSpan w:val="4"/>
          </w:tcPr>
          <w:p w14:paraId="1914252E" w14:textId="1B474A57" w:rsidR="002C2F24" w:rsidRPr="00FC5DAC" w:rsidRDefault="002C2F24">
            <w:pPr>
              <w:rPr>
                <w:rFonts w:ascii="Arial" w:hAnsi="Arial" w:cs="Arial"/>
                <w:sz w:val="18"/>
                <w:szCs w:val="18"/>
              </w:rPr>
            </w:pPr>
          </w:p>
        </w:tc>
        <w:tc>
          <w:tcPr>
            <w:tcW w:w="757" w:type="dxa"/>
            <w:gridSpan w:val="5"/>
          </w:tcPr>
          <w:p w14:paraId="34E313AD" w14:textId="77777777" w:rsidR="002C2F24" w:rsidRPr="00FC5DAC" w:rsidRDefault="002C2F24">
            <w:pPr>
              <w:rPr>
                <w:rFonts w:ascii="Arial" w:hAnsi="Arial" w:cs="Arial"/>
                <w:sz w:val="18"/>
                <w:szCs w:val="18"/>
              </w:rPr>
            </w:pPr>
          </w:p>
        </w:tc>
      </w:tr>
      <w:tr w:rsidR="00E90DEE" w:rsidRPr="00FC5DAC" w14:paraId="2F77C1A3" w14:textId="77777777" w:rsidTr="00454166">
        <w:trPr>
          <w:gridAfter w:val="4"/>
          <w:wAfter w:w="421" w:type="dxa"/>
          <w:trHeight w:val="255"/>
        </w:trPr>
        <w:tc>
          <w:tcPr>
            <w:tcW w:w="396" w:type="dxa"/>
            <w:shd w:val="clear" w:color="auto" w:fill="auto"/>
            <w:noWrap/>
            <w:vAlign w:val="bottom"/>
          </w:tcPr>
          <w:p w14:paraId="1B0D2BD0" w14:textId="77777777" w:rsidR="002C2F24" w:rsidRPr="00FC5DAC" w:rsidRDefault="002C2F24">
            <w:pPr>
              <w:rPr>
                <w:rFonts w:ascii="Arial" w:hAnsi="Arial" w:cs="Arial"/>
                <w:b/>
                <w:bCs/>
                <w:sz w:val="18"/>
                <w:szCs w:val="18"/>
              </w:rPr>
            </w:pPr>
            <w:r w:rsidRPr="00FC5DAC">
              <w:rPr>
                <w:rFonts w:ascii="Arial" w:hAnsi="Arial" w:cs="Arial"/>
                <w:b/>
                <w:bCs/>
                <w:sz w:val="18"/>
                <w:szCs w:val="18"/>
              </w:rPr>
              <w:t>2</w:t>
            </w:r>
          </w:p>
        </w:tc>
        <w:tc>
          <w:tcPr>
            <w:tcW w:w="3010" w:type="dxa"/>
            <w:shd w:val="clear" w:color="auto" w:fill="auto"/>
            <w:noWrap/>
            <w:vAlign w:val="bottom"/>
          </w:tcPr>
          <w:p w14:paraId="635688C0" w14:textId="77777777" w:rsidR="002C2F24" w:rsidRPr="00FC5DAC" w:rsidRDefault="002C2F24">
            <w:pPr>
              <w:rPr>
                <w:rFonts w:ascii="Arial" w:hAnsi="Arial" w:cs="Arial"/>
                <w:b/>
                <w:bCs/>
                <w:sz w:val="18"/>
                <w:szCs w:val="18"/>
              </w:rPr>
            </w:pPr>
            <w:r w:rsidRPr="00FC5DAC">
              <w:rPr>
                <w:rFonts w:ascii="Arial" w:hAnsi="Arial" w:cs="Arial"/>
                <w:b/>
                <w:bCs/>
                <w:sz w:val="18"/>
                <w:szCs w:val="18"/>
              </w:rPr>
              <w:t>Operating Profit</w:t>
            </w:r>
          </w:p>
        </w:tc>
        <w:tc>
          <w:tcPr>
            <w:tcW w:w="940" w:type="dxa"/>
            <w:gridSpan w:val="5"/>
            <w:shd w:val="clear" w:color="auto" w:fill="auto"/>
            <w:noWrap/>
            <w:vAlign w:val="bottom"/>
          </w:tcPr>
          <w:p w14:paraId="09C924D1" w14:textId="77777777" w:rsidR="002C2F24" w:rsidRPr="00FC5DAC" w:rsidRDefault="002C2F24">
            <w:pPr>
              <w:rPr>
                <w:rFonts w:ascii="Arial" w:hAnsi="Arial" w:cs="Arial"/>
                <w:sz w:val="18"/>
                <w:szCs w:val="18"/>
              </w:rPr>
            </w:pPr>
          </w:p>
        </w:tc>
        <w:tc>
          <w:tcPr>
            <w:tcW w:w="240" w:type="dxa"/>
            <w:gridSpan w:val="2"/>
            <w:shd w:val="clear" w:color="auto" w:fill="auto"/>
            <w:noWrap/>
            <w:vAlign w:val="bottom"/>
          </w:tcPr>
          <w:p w14:paraId="04960B18" w14:textId="77777777" w:rsidR="002C2F24" w:rsidRPr="00FC5DAC" w:rsidRDefault="002C2F24">
            <w:pPr>
              <w:rPr>
                <w:rFonts w:ascii="Arial" w:hAnsi="Arial" w:cs="Arial"/>
                <w:sz w:val="18"/>
                <w:szCs w:val="18"/>
              </w:rPr>
            </w:pPr>
          </w:p>
        </w:tc>
        <w:tc>
          <w:tcPr>
            <w:tcW w:w="239" w:type="dxa"/>
            <w:gridSpan w:val="2"/>
            <w:shd w:val="clear" w:color="auto" w:fill="auto"/>
            <w:noWrap/>
            <w:vAlign w:val="bottom"/>
          </w:tcPr>
          <w:p w14:paraId="0B344ECB" w14:textId="77777777" w:rsidR="002C2F24" w:rsidRPr="00FC5DAC" w:rsidRDefault="002C2F24">
            <w:pPr>
              <w:rPr>
                <w:rFonts w:ascii="Arial" w:hAnsi="Arial" w:cs="Arial"/>
                <w:sz w:val="18"/>
                <w:szCs w:val="18"/>
              </w:rPr>
            </w:pPr>
          </w:p>
        </w:tc>
        <w:tc>
          <w:tcPr>
            <w:tcW w:w="1012" w:type="dxa"/>
            <w:gridSpan w:val="6"/>
            <w:shd w:val="clear" w:color="auto" w:fill="auto"/>
            <w:noWrap/>
            <w:vAlign w:val="bottom"/>
          </w:tcPr>
          <w:p w14:paraId="70BF88A0" w14:textId="77777777" w:rsidR="002C2F24" w:rsidRPr="00FC5DAC" w:rsidRDefault="002C2F24">
            <w:pPr>
              <w:rPr>
                <w:rFonts w:ascii="Arial" w:hAnsi="Arial" w:cs="Arial"/>
                <w:sz w:val="18"/>
                <w:szCs w:val="18"/>
              </w:rPr>
            </w:pPr>
          </w:p>
        </w:tc>
        <w:tc>
          <w:tcPr>
            <w:tcW w:w="238" w:type="dxa"/>
            <w:gridSpan w:val="3"/>
            <w:shd w:val="clear" w:color="auto" w:fill="auto"/>
            <w:noWrap/>
            <w:vAlign w:val="bottom"/>
          </w:tcPr>
          <w:p w14:paraId="7EE95BE1" w14:textId="77777777" w:rsidR="002C2F24" w:rsidRPr="00FC5DAC" w:rsidRDefault="002C2F24">
            <w:pPr>
              <w:rPr>
                <w:rFonts w:ascii="Arial" w:hAnsi="Arial" w:cs="Arial"/>
                <w:sz w:val="18"/>
                <w:szCs w:val="18"/>
              </w:rPr>
            </w:pPr>
          </w:p>
        </w:tc>
        <w:tc>
          <w:tcPr>
            <w:tcW w:w="936" w:type="dxa"/>
            <w:gridSpan w:val="3"/>
            <w:shd w:val="clear" w:color="auto" w:fill="auto"/>
            <w:noWrap/>
            <w:vAlign w:val="bottom"/>
          </w:tcPr>
          <w:p w14:paraId="5976CD62" w14:textId="4CF2037B" w:rsidR="002C2F24" w:rsidRPr="00FC5DAC" w:rsidRDefault="002C2F24" w:rsidP="00E41E33">
            <w:pPr>
              <w:jc w:val="center"/>
              <w:rPr>
                <w:rFonts w:ascii="Arial" w:hAnsi="Arial" w:cs="Arial"/>
                <w:b/>
                <w:bCs/>
                <w:sz w:val="18"/>
                <w:szCs w:val="18"/>
              </w:rPr>
            </w:pPr>
            <w:r>
              <w:rPr>
                <w:rFonts w:ascii="Arial" w:hAnsi="Arial" w:cs="Arial"/>
                <w:b/>
                <w:bCs/>
                <w:sz w:val="18"/>
                <w:szCs w:val="18"/>
              </w:rPr>
              <w:t>201</w:t>
            </w:r>
            <w:r w:rsidR="00E41E33">
              <w:rPr>
                <w:rFonts w:ascii="Arial" w:hAnsi="Arial" w:cs="Arial"/>
                <w:b/>
                <w:bCs/>
                <w:sz w:val="18"/>
                <w:szCs w:val="18"/>
              </w:rPr>
              <w:t>8</w:t>
            </w:r>
          </w:p>
        </w:tc>
        <w:tc>
          <w:tcPr>
            <w:tcW w:w="977" w:type="dxa"/>
            <w:gridSpan w:val="6"/>
          </w:tcPr>
          <w:p w14:paraId="2A68D682" w14:textId="77777777" w:rsidR="002C2F24" w:rsidRPr="00111F52" w:rsidRDefault="002C2F24">
            <w:pPr>
              <w:jc w:val="center"/>
              <w:rPr>
                <w:rFonts w:ascii="Arial" w:hAnsi="Arial" w:cs="Arial"/>
                <w:bCs/>
                <w:sz w:val="18"/>
                <w:szCs w:val="18"/>
              </w:rPr>
            </w:pPr>
          </w:p>
        </w:tc>
        <w:tc>
          <w:tcPr>
            <w:tcW w:w="425" w:type="dxa"/>
            <w:gridSpan w:val="4"/>
          </w:tcPr>
          <w:p w14:paraId="3DB2122D" w14:textId="15C7BB4B" w:rsidR="002C2F24" w:rsidRPr="00111F52" w:rsidRDefault="002C2F24">
            <w:pPr>
              <w:jc w:val="center"/>
              <w:rPr>
                <w:rFonts w:ascii="Arial" w:hAnsi="Arial" w:cs="Arial"/>
                <w:bCs/>
                <w:sz w:val="18"/>
                <w:szCs w:val="18"/>
              </w:rPr>
            </w:pPr>
          </w:p>
        </w:tc>
        <w:tc>
          <w:tcPr>
            <w:tcW w:w="767" w:type="dxa"/>
            <w:gridSpan w:val="4"/>
            <w:vAlign w:val="bottom"/>
          </w:tcPr>
          <w:p w14:paraId="73701F90" w14:textId="702C8989" w:rsidR="002C2F24" w:rsidRPr="00111F52" w:rsidRDefault="002C2F24" w:rsidP="00E41E33">
            <w:pPr>
              <w:jc w:val="center"/>
              <w:rPr>
                <w:rFonts w:ascii="Arial" w:hAnsi="Arial" w:cs="Arial"/>
                <w:bCs/>
                <w:sz w:val="18"/>
                <w:szCs w:val="18"/>
              </w:rPr>
            </w:pPr>
            <w:r w:rsidRPr="00111F52">
              <w:rPr>
                <w:rFonts w:ascii="Arial" w:hAnsi="Arial" w:cs="Arial"/>
                <w:bCs/>
                <w:sz w:val="18"/>
                <w:szCs w:val="18"/>
              </w:rPr>
              <w:t>20</w:t>
            </w:r>
            <w:r>
              <w:rPr>
                <w:rFonts w:ascii="Arial" w:hAnsi="Arial" w:cs="Arial"/>
                <w:bCs/>
                <w:sz w:val="18"/>
                <w:szCs w:val="18"/>
              </w:rPr>
              <w:t>1</w:t>
            </w:r>
            <w:r w:rsidR="00E41E33">
              <w:rPr>
                <w:rFonts w:ascii="Arial" w:hAnsi="Arial" w:cs="Arial"/>
                <w:bCs/>
                <w:sz w:val="18"/>
                <w:szCs w:val="18"/>
              </w:rPr>
              <w:t>7</w:t>
            </w:r>
          </w:p>
        </w:tc>
      </w:tr>
      <w:tr w:rsidR="00E90DEE" w:rsidRPr="00FC5DAC" w14:paraId="6F951DF1" w14:textId="77777777" w:rsidTr="00454166">
        <w:trPr>
          <w:gridAfter w:val="4"/>
          <w:wAfter w:w="421" w:type="dxa"/>
          <w:trHeight w:val="255"/>
        </w:trPr>
        <w:tc>
          <w:tcPr>
            <w:tcW w:w="396" w:type="dxa"/>
            <w:shd w:val="clear" w:color="auto" w:fill="auto"/>
            <w:noWrap/>
            <w:vAlign w:val="bottom"/>
          </w:tcPr>
          <w:p w14:paraId="204C5A77" w14:textId="77777777" w:rsidR="002C2F24" w:rsidRPr="00FC5DAC" w:rsidRDefault="002C2F24">
            <w:pPr>
              <w:rPr>
                <w:rFonts w:ascii="Arial" w:hAnsi="Arial" w:cs="Arial"/>
                <w:b/>
                <w:bCs/>
                <w:sz w:val="18"/>
                <w:szCs w:val="18"/>
              </w:rPr>
            </w:pPr>
          </w:p>
        </w:tc>
        <w:tc>
          <w:tcPr>
            <w:tcW w:w="3010" w:type="dxa"/>
            <w:shd w:val="clear" w:color="auto" w:fill="auto"/>
            <w:noWrap/>
            <w:vAlign w:val="bottom"/>
          </w:tcPr>
          <w:p w14:paraId="2C374F50" w14:textId="77777777" w:rsidR="002C2F24" w:rsidRPr="00FC5DAC" w:rsidRDefault="002C2F24">
            <w:pPr>
              <w:rPr>
                <w:rFonts w:ascii="Arial" w:hAnsi="Arial" w:cs="Arial"/>
                <w:sz w:val="18"/>
                <w:szCs w:val="18"/>
              </w:rPr>
            </w:pPr>
          </w:p>
        </w:tc>
        <w:tc>
          <w:tcPr>
            <w:tcW w:w="940" w:type="dxa"/>
            <w:gridSpan w:val="5"/>
            <w:shd w:val="clear" w:color="auto" w:fill="auto"/>
            <w:noWrap/>
            <w:vAlign w:val="bottom"/>
          </w:tcPr>
          <w:p w14:paraId="60EA7FDC" w14:textId="77777777" w:rsidR="002C2F24" w:rsidRPr="00FC5DAC" w:rsidRDefault="002C2F24">
            <w:pPr>
              <w:rPr>
                <w:rFonts w:ascii="Arial" w:hAnsi="Arial" w:cs="Arial"/>
                <w:sz w:val="18"/>
                <w:szCs w:val="18"/>
              </w:rPr>
            </w:pPr>
          </w:p>
        </w:tc>
        <w:tc>
          <w:tcPr>
            <w:tcW w:w="240" w:type="dxa"/>
            <w:gridSpan w:val="2"/>
            <w:shd w:val="clear" w:color="auto" w:fill="auto"/>
            <w:noWrap/>
            <w:vAlign w:val="bottom"/>
          </w:tcPr>
          <w:p w14:paraId="1F3805EC" w14:textId="77777777" w:rsidR="002C2F24" w:rsidRPr="00FC5DAC" w:rsidRDefault="002C2F24">
            <w:pPr>
              <w:rPr>
                <w:rFonts w:ascii="Arial" w:hAnsi="Arial" w:cs="Arial"/>
                <w:sz w:val="18"/>
                <w:szCs w:val="18"/>
              </w:rPr>
            </w:pPr>
          </w:p>
        </w:tc>
        <w:tc>
          <w:tcPr>
            <w:tcW w:w="239" w:type="dxa"/>
            <w:gridSpan w:val="2"/>
            <w:shd w:val="clear" w:color="auto" w:fill="auto"/>
            <w:noWrap/>
            <w:vAlign w:val="bottom"/>
          </w:tcPr>
          <w:p w14:paraId="4347F0E5" w14:textId="77777777" w:rsidR="002C2F24" w:rsidRPr="00FC5DAC" w:rsidRDefault="002C2F24">
            <w:pPr>
              <w:rPr>
                <w:rFonts w:ascii="Arial" w:hAnsi="Arial" w:cs="Arial"/>
                <w:sz w:val="18"/>
                <w:szCs w:val="18"/>
              </w:rPr>
            </w:pPr>
          </w:p>
        </w:tc>
        <w:tc>
          <w:tcPr>
            <w:tcW w:w="1012" w:type="dxa"/>
            <w:gridSpan w:val="6"/>
            <w:shd w:val="clear" w:color="auto" w:fill="auto"/>
            <w:noWrap/>
            <w:vAlign w:val="bottom"/>
          </w:tcPr>
          <w:p w14:paraId="39F169F1" w14:textId="77777777" w:rsidR="002C2F24" w:rsidRPr="00FC5DAC" w:rsidRDefault="002C2F24">
            <w:pPr>
              <w:rPr>
                <w:rFonts w:ascii="Arial" w:hAnsi="Arial" w:cs="Arial"/>
                <w:sz w:val="18"/>
                <w:szCs w:val="18"/>
              </w:rPr>
            </w:pPr>
          </w:p>
        </w:tc>
        <w:tc>
          <w:tcPr>
            <w:tcW w:w="238" w:type="dxa"/>
            <w:gridSpan w:val="3"/>
            <w:shd w:val="clear" w:color="auto" w:fill="auto"/>
            <w:noWrap/>
            <w:vAlign w:val="bottom"/>
          </w:tcPr>
          <w:p w14:paraId="7D7A19D7" w14:textId="77777777" w:rsidR="002C2F24" w:rsidRPr="00FC5DAC" w:rsidRDefault="002C2F24">
            <w:pPr>
              <w:rPr>
                <w:rFonts w:ascii="Arial" w:hAnsi="Arial" w:cs="Arial"/>
                <w:sz w:val="18"/>
                <w:szCs w:val="18"/>
              </w:rPr>
            </w:pPr>
          </w:p>
        </w:tc>
        <w:tc>
          <w:tcPr>
            <w:tcW w:w="936" w:type="dxa"/>
            <w:gridSpan w:val="3"/>
            <w:shd w:val="clear" w:color="auto" w:fill="auto"/>
            <w:noWrap/>
            <w:vAlign w:val="bottom"/>
          </w:tcPr>
          <w:p w14:paraId="503E3E65" w14:textId="77777777" w:rsidR="002C2F24" w:rsidRPr="007119F4" w:rsidRDefault="002C2F24">
            <w:pPr>
              <w:jc w:val="center"/>
              <w:rPr>
                <w:rFonts w:ascii="Arial" w:hAnsi="Arial" w:cs="Arial"/>
                <w:bCs/>
                <w:sz w:val="18"/>
                <w:szCs w:val="18"/>
              </w:rPr>
            </w:pPr>
            <w:r w:rsidRPr="007119F4">
              <w:rPr>
                <w:rFonts w:ascii="Arial" w:hAnsi="Arial" w:cs="Arial"/>
                <w:bCs/>
                <w:sz w:val="18"/>
                <w:szCs w:val="18"/>
              </w:rPr>
              <w:t>£</w:t>
            </w:r>
          </w:p>
        </w:tc>
        <w:tc>
          <w:tcPr>
            <w:tcW w:w="977" w:type="dxa"/>
            <w:gridSpan w:val="6"/>
          </w:tcPr>
          <w:p w14:paraId="1B89E994" w14:textId="77777777" w:rsidR="002C2F24" w:rsidRPr="00111F52" w:rsidRDefault="002C2F24">
            <w:pPr>
              <w:jc w:val="center"/>
              <w:rPr>
                <w:rFonts w:ascii="Arial" w:hAnsi="Arial" w:cs="Arial"/>
                <w:bCs/>
                <w:sz w:val="18"/>
                <w:szCs w:val="18"/>
              </w:rPr>
            </w:pPr>
          </w:p>
        </w:tc>
        <w:tc>
          <w:tcPr>
            <w:tcW w:w="425" w:type="dxa"/>
            <w:gridSpan w:val="4"/>
          </w:tcPr>
          <w:p w14:paraId="7EEC9B1A" w14:textId="12F9FDCA" w:rsidR="002C2F24" w:rsidRPr="00111F52" w:rsidRDefault="002C2F24">
            <w:pPr>
              <w:jc w:val="center"/>
              <w:rPr>
                <w:rFonts w:ascii="Arial" w:hAnsi="Arial" w:cs="Arial"/>
                <w:bCs/>
                <w:sz w:val="18"/>
                <w:szCs w:val="18"/>
              </w:rPr>
            </w:pPr>
          </w:p>
        </w:tc>
        <w:tc>
          <w:tcPr>
            <w:tcW w:w="767" w:type="dxa"/>
            <w:gridSpan w:val="4"/>
          </w:tcPr>
          <w:p w14:paraId="560742A8" w14:textId="77777777" w:rsidR="002C2F24" w:rsidRPr="00111F52" w:rsidRDefault="002C2F24">
            <w:pPr>
              <w:jc w:val="center"/>
              <w:rPr>
                <w:rFonts w:ascii="Arial" w:hAnsi="Arial" w:cs="Arial"/>
                <w:bCs/>
                <w:sz w:val="18"/>
                <w:szCs w:val="18"/>
              </w:rPr>
            </w:pPr>
            <w:r>
              <w:rPr>
                <w:rFonts w:ascii="Arial" w:hAnsi="Arial" w:cs="Arial"/>
                <w:bCs/>
                <w:sz w:val="18"/>
                <w:szCs w:val="18"/>
              </w:rPr>
              <w:t>£</w:t>
            </w:r>
          </w:p>
        </w:tc>
      </w:tr>
      <w:tr w:rsidR="00E90DEE" w:rsidRPr="00FC5DAC" w14:paraId="188BE527" w14:textId="77777777" w:rsidTr="00454166">
        <w:trPr>
          <w:gridAfter w:val="4"/>
          <w:wAfter w:w="421" w:type="dxa"/>
          <w:trHeight w:val="255"/>
        </w:trPr>
        <w:tc>
          <w:tcPr>
            <w:tcW w:w="396" w:type="dxa"/>
            <w:shd w:val="clear" w:color="auto" w:fill="auto"/>
            <w:noWrap/>
            <w:vAlign w:val="bottom"/>
          </w:tcPr>
          <w:p w14:paraId="46AA8A81" w14:textId="77777777" w:rsidR="002C2F24" w:rsidRPr="00FC5DAC" w:rsidRDefault="002C2F24">
            <w:pPr>
              <w:rPr>
                <w:rFonts w:ascii="Arial" w:hAnsi="Arial" w:cs="Arial"/>
                <w:b/>
                <w:bCs/>
                <w:sz w:val="18"/>
                <w:szCs w:val="18"/>
              </w:rPr>
            </w:pPr>
          </w:p>
        </w:tc>
        <w:tc>
          <w:tcPr>
            <w:tcW w:w="3950" w:type="dxa"/>
            <w:gridSpan w:val="6"/>
            <w:shd w:val="clear" w:color="auto" w:fill="auto"/>
            <w:noWrap/>
            <w:vAlign w:val="bottom"/>
          </w:tcPr>
          <w:p w14:paraId="17905CB2" w14:textId="77777777" w:rsidR="002C2F24" w:rsidRPr="00FC5DAC" w:rsidRDefault="002C2F24">
            <w:pPr>
              <w:rPr>
                <w:rFonts w:ascii="Arial" w:hAnsi="Arial" w:cs="Arial"/>
                <w:sz w:val="18"/>
                <w:szCs w:val="18"/>
              </w:rPr>
            </w:pPr>
            <w:r w:rsidRPr="00FC5DAC">
              <w:rPr>
                <w:rFonts w:ascii="Arial" w:hAnsi="Arial" w:cs="Arial"/>
                <w:sz w:val="18"/>
                <w:szCs w:val="18"/>
              </w:rPr>
              <w:t>Operating profit is stated after charging:</w:t>
            </w:r>
          </w:p>
        </w:tc>
        <w:tc>
          <w:tcPr>
            <w:tcW w:w="240" w:type="dxa"/>
            <w:gridSpan w:val="2"/>
            <w:shd w:val="clear" w:color="auto" w:fill="auto"/>
            <w:noWrap/>
            <w:vAlign w:val="bottom"/>
          </w:tcPr>
          <w:p w14:paraId="1840C660" w14:textId="77777777" w:rsidR="002C2F24" w:rsidRPr="00FC5DAC" w:rsidRDefault="002C2F24">
            <w:pPr>
              <w:rPr>
                <w:rFonts w:ascii="Arial" w:hAnsi="Arial" w:cs="Arial"/>
                <w:sz w:val="18"/>
                <w:szCs w:val="18"/>
              </w:rPr>
            </w:pPr>
          </w:p>
        </w:tc>
        <w:tc>
          <w:tcPr>
            <w:tcW w:w="239" w:type="dxa"/>
            <w:gridSpan w:val="2"/>
            <w:shd w:val="clear" w:color="auto" w:fill="auto"/>
            <w:noWrap/>
            <w:vAlign w:val="bottom"/>
          </w:tcPr>
          <w:p w14:paraId="0806FCB6" w14:textId="77777777" w:rsidR="002C2F24" w:rsidRPr="00FC5DAC" w:rsidRDefault="002C2F24">
            <w:pPr>
              <w:rPr>
                <w:rFonts w:ascii="Arial" w:hAnsi="Arial" w:cs="Arial"/>
                <w:sz w:val="18"/>
                <w:szCs w:val="18"/>
              </w:rPr>
            </w:pPr>
          </w:p>
        </w:tc>
        <w:tc>
          <w:tcPr>
            <w:tcW w:w="1012" w:type="dxa"/>
            <w:gridSpan w:val="6"/>
            <w:shd w:val="clear" w:color="auto" w:fill="auto"/>
            <w:noWrap/>
            <w:vAlign w:val="bottom"/>
          </w:tcPr>
          <w:p w14:paraId="0F198F90" w14:textId="77777777" w:rsidR="002C2F24" w:rsidRPr="00FC5DAC" w:rsidRDefault="002C2F24">
            <w:pPr>
              <w:rPr>
                <w:rFonts w:ascii="Arial" w:hAnsi="Arial" w:cs="Arial"/>
                <w:sz w:val="18"/>
                <w:szCs w:val="18"/>
              </w:rPr>
            </w:pPr>
          </w:p>
        </w:tc>
        <w:tc>
          <w:tcPr>
            <w:tcW w:w="238" w:type="dxa"/>
            <w:gridSpan w:val="3"/>
            <w:shd w:val="clear" w:color="auto" w:fill="auto"/>
            <w:noWrap/>
            <w:vAlign w:val="bottom"/>
          </w:tcPr>
          <w:p w14:paraId="62A538B0" w14:textId="77777777" w:rsidR="002C2F24" w:rsidRPr="00FC5DAC" w:rsidRDefault="002C2F24">
            <w:pPr>
              <w:rPr>
                <w:rFonts w:ascii="Arial" w:hAnsi="Arial" w:cs="Arial"/>
                <w:sz w:val="18"/>
                <w:szCs w:val="18"/>
              </w:rPr>
            </w:pPr>
          </w:p>
        </w:tc>
        <w:tc>
          <w:tcPr>
            <w:tcW w:w="936" w:type="dxa"/>
            <w:gridSpan w:val="3"/>
            <w:shd w:val="clear" w:color="auto" w:fill="auto"/>
            <w:noWrap/>
            <w:vAlign w:val="bottom"/>
          </w:tcPr>
          <w:p w14:paraId="777CACAC" w14:textId="77777777" w:rsidR="002C2F24" w:rsidRPr="00FC5DAC" w:rsidRDefault="002C2F24">
            <w:pPr>
              <w:rPr>
                <w:rFonts w:ascii="Arial" w:hAnsi="Arial" w:cs="Arial"/>
                <w:sz w:val="18"/>
                <w:szCs w:val="18"/>
              </w:rPr>
            </w:pPr>
          </w:p>
        </w:tc>
        <w:tc>
          <w:tcPr>
            <w:tcW w:w="977" w:type="dxa"/>
            <w:gridSpan w:val="6"/>
          </w:tcPr>
          <w:p w14:paraId="6E4EE958" w14:textId="77777777" w:rsidR="002C2F24" w:rsidRPr="00111F52" w:rsidRDefault="002C2F24">
            <w:pPr>
              <w:rPr>
                <w:rFonts w:ascii="Arial" w:hAnsi="Arial" w:cs="Arial"/>
                <w:sz w:val="18"/>
                <w:szCs w:val="18"/>
              </w:rPr>
            </w:pPr>
          </w:p>
        </w:tc>
        <w:tc>
          <w:tcPr>
            <w:tcW w:w="425" w:type="dxa"/>
            <w:gridSpan w:val="4"/>
          </w:tcPr>
          <w:p w14:paraId="04F9428A" w14:textId="14D29947" w:rsidR="002C2F24" w:rsidRPr="00111F52" w:rsidRDefault="002C2F24">
            <w:pPr>
              <w:rPr>
                <w:rFonts w:ascii="Arial" w:hAnsi="Arial" w:cs="Arial"/>
                <w:sz w:val="18"/>
                <w:szCs w:val="18"/>
              </w:rPr>
            </w:pPr>
          </w:p>
        </w:tc>
        <w:tc>
          <w:tcPr>
            <w:tcW w:w="767" w:type="dxa"/>
            <w:gridSpan w:val="4"/>
          </w:tcPr>
          <w:p w14:paraId="697A6BF1" w14:textId="77777777" w:rsidR="002C2F24" w:rsidRPr="00111F52" w:rsidRDefault="002C2F24">
            <w:pPr>
              <w:rPr>
                <w:rFonts w:ascii="Arial" w:hAnsi="Arial" w:cs="Arial"/>
                <w:sz w:val="18"/>
                <w:szCs w:val="18"/>
              </w:rPr>
            </w:pPr>
          </w:p>
        </w:tc>
      </w:tr>
      <w:tr w:rsidR="00E87E2F" w:rsidRPr="00FC5DAC" w14:paraId="00CF8967" w14:textId="77777777" w:rsidTr="00454166">
        <w:trPr>
          <w:gridAfter w:val="4"/>
          <w:wAfter w:w="421" w:type="dxa"/>
          <w:trHeight w:val="255"/>
        </w:trPr>
        <w:tc>
          <w:tcPr>
            <w:tcW w:w="396" w:type="dxa"/>
            <w:shd w:val="clear" w:color="auto" w:fill="auto"/>
            <w:noWrap/>
            <w:vAlign w:val="bottom"/>
          </w:tcPr>
          <w:p w14:paraId="49E2D286" w14:textId="77777777" w:rsidR="00E87E2F" w:rsidRPr="00FC5DAC" w:rsidRDefault="00E87E2F">
            <w:pPr>
              <w:rPr>
                <w:rFonts w:ascii="Arial" w:hAnsi="Arial" w:cs="Arial"/>
                <w:b/>
                <w:bCs/>
                <w:sz w:val="18"/>
                <w:szCs w:val="18"/>
              </w:rPr>
            </w:pPr>
          </w:p>
        </w:tc>
        <w:tc>
          <w:tcPr>
            <w:tcW w:w="3458" w:type="dxa"/>
            <w:gridSpan w:val="2"/>
            <w:shd w:val="clear" w:color="auto" w:fill="auto"/>
            <w:noWrap/>
            <w:vAlign w:val="bottom"/>
          </w:tcPr>
          <w:p w14:paraId="1DB331DA" w14:textId="61790294" w:rsidR="00E87E2F" w:rsidRPr="00FC5DAC" w:rsidRDefault="00E87E2F">
            <w:pPr>
              <w:rPr>
                <w:rFonts w:ascii="Arial" w:hAnsi="Arial" w:cs="Arial"/>
                <w:sz w:val="18"/>
                <w:szCs w:val="18"/>
              </w:rPr>
            </w:pPr>
            <w:r>
              <w:rPr>
                <w:rFonts w:ascii="Arial" w:hAnsi="Arial" w:cs="Arial"/>
                <w:sz w:val="18"/>
                <w:szCs w:val="18"/>
              </w:rPr>
              <w:t>Auditor’s remuneration : Audit</w:t>
            </w:r>
          </w:p>
        </w:tc>
        <w:tc>
          <w:tcPr>
            <w:tcW w:w="492" w:type="dxa"/>
            <w:gridSpan w:val="4"/>
            <w:shd w:val="clear" w:color="auto" w:fill="auto"/>
            <w:noWrap/>
            <w:vAlign w:val="bottom"/>
          </w:tcPr>
          <w:p w14:paraId="7E8C437F" w14:textId="77777777" w:rsidR="00E87E2F" w:rsidRPr="00FC5DAC" w:rsidRDefault="00E87E2F">
            <w:pPr>
              <w:rPr>
                <w:rFonts w:ascii="Arial" w:hAnsi="Arial" w:cs="Arial"/>
                <w:sz w:val="18"/>
                <w:szCs w:val="18"/>
              </w:rPr>
            </w:pPr>
          </w:p>
        </w:tc>
        <w:tc>
          <w:tcPr>
            <w:tcW w:w="240" w:type="dxa"/>
            <w:gridSpan w:val="2"/>
            <w:shd w:val="clear" w:color="auto" w:fill="auto"/>
            <w:noWrap/>
            <w:vAlign w:val="bottom"/>
          </w:tcPr>
          <w:p w14:paraId="66064E07" w14:textId="77777777" w:rsidR="00E87E2F" w:rsidRPr="00FC5DAC" w:rsidRDefault="00E87E2F">
            <w:pPr>
              <w:rPr>
                <w:rFonts w:ascii="Arial" w:hAnsi="Arial" w:cs="Arial"/>
                <w:sz w:val="18"/>
                <w:szCs w:val="18"/>
              </w:rPr>
            </w:pPr>
          </w:p>
        </w:tc>
        <w:tc>
          <w:tcPr>
            <w:tcW w:w="239" w:type="dxa"/>
            <w:gridSpan w:val="2"/>
            <w:shd w:val="clear" w:color="auto" w:fill="auto"/>
            <w:noWrap/>
            <w:vAlign w:val="bottom"/>
          </w:tcPr>
          <w:p w14:paraId="1AEC5C27" w14:textId="77777777" w:rsidR="00E87E2F" w:rsidRPr="00FC5DAC" w:rsidRDefault="00E87E2F">
            <w:pPr>
              <w:rPr>
                <w:rFonts w:ascii="Arial" w:hAnsi="Arial" w:cs="Arial"/>
                <w:sz w:val="18"/>
                <w:szCs w:val="18"/>
              </w:rPr>
            </w:pPr>
          </w:p>
        </w:tc>
        <w:tc>
          <w:tcPr>
            <w:tcW w:w="1012" w:type="dxa"/>
            <w:gridSpan w:val="6"/>
            <w:shd w:val="clear" w:color="auto" w:fill="auto"/>
            <w:noWrap/>
            <w:vAlign w:val="bottom"/>
          </w:tcPr>
          <w:p w14:paraId="78981670" w14:textId="77777777" w:rsidR="00E87E2F" w:rsidRPr="00FC5DAC" w:rsidRDefault="00E87E2F">
            <w:pPr>
              <w:rPr>
                <w:rFonts w:ascii="Arial" w:hAnsi="Arial" w:cs="Arial"/>
                <w:sz w:val="18"/>
                <w:szCs w:val="18"/>
              </w:rPr>
            </w:pPr>
          </w:p>
        </w:tc>
        <w:tc>
          <w:tcPr>
            <w:tcW w:w="238" w:type="dxa"/>
            <w:gridSpan w:val="3"/>
            <w:shd w:val="clear" w:color="auto" w:fill="auto"/>
            <w:noWrap/>
            <w:vAlign w:val="bottom"/>
          </w:tcPr>
          <w:p w14:paraId="7DA1B175" w14:textId="77777777" w:rsidR="00E87E2F" w:rsidRPr="00FC5DAC" w:rsidRDefault="00E87E2F">
            <w:pPr>
              <w:rPr>
                <w:rFonts w:ascii="Arial" w:hAnsi="Arial" w:cs="Arial"/>
                <w:sz w:val="18"/>
                <w:szCs w:val="18"/>
              </w:rPr>
            </w:pPr>
          </w:p>
        </w:tc>
        <w:tc>
          <w:tcPr>
            <w:tcW w:w="936" w:type="dxa"/>
            <w:gridSpan w:val="3"/>
            <w:shd w:val="clear" w:color="auto" w:fill="auto"/>
            <w:noWrap/>
            <w:vAlign w:val="bottom"/>
          </w:tcPr>
          <w:p w14:paraId="3F21CF90" w14:textId="04177BDC" w:rsidR="00E87E2F" w:rsidRPr="00FD5DA7" w:rsidRDefault="00462517" w:rsidP="00BD0D23">
            <w:pPr>
              <w:jc w:val="right"/>
              <w:rPr>
                <w:rFonts w:ascii="Arial" w:hAnsi="Arial" w:cs="Arial"/>
                <w:b/>
                <w:sz w:val="18"/>
                <w:szCs w:val="18"/>
              </w:rPr>
            </w:pPr>
            <w:r>
              <w:rPr>
                <w:rFonts w:ascii="Arial" w:hAnsi="Arial" w:cs="Arial"/>
                <w:b/>
                <w:sz w:val="18"/>
                <w:szCs w:val="18"/>
              </w:rPr>
              <w:t>5,</w:t>
            </w:r>
            <w:r w:rsidR="007C5165">
              <w:rPr>
                <w:rFonts w:ascii="Arial" w:hAnsi="Arial" w:cs="Arial"/>
                <w:b/>
                <w:sz w:val="18"/>
                <w:szCs w:val="18"/>
              </w:rPr>
              <w:t>515</w:t>
            </w:r>
          </w:p>
        </w:tc>
        <w:tc>
          <w:tcPr>
            <w:tcW w:w="977" w:type="dxa"/>
            <w:gridSpan w:val="6"/>
          </w:tcPr>
          <w:p w14:paraId="09FBDE64" w14:textId="77777777" w:rsidR="00E87E2F" w:rsidRPr="00111F52" w:rsidRDefault="00E87E2F" w:rsidP="005F5B04">
            <w:pPr>
              <w:jc w:val="right"/>
              <w:rPr>
                <w:rFonts w:ascii="Arial" w:hAnsi="Arial" w:cs="Arial"/>
                <w:sz w:val="18"/>
                <w:szCs w:val="18"/>
              </w:rPr>
            </w:pPr>
          </w:p>
        </w:tc>
        <w:tc>
          <w:tcPr>
            <w:tcW w:w="425" w:type="dxa"/>
            <w:gridSpan w:val="4"/>
          </w:tcPr>
          <w:p w14:paraId="0F249D1C" w14:textId="645AC9C8" w:rsidR="00E87E2F" w:rsidRPr="00111F52" w:rsidRDefault="00E87E2F" w:rsidP="005F5B04">
            <w:pPr>
              <w:jc w:val="right"/>
              <w:rPr>
                <w:rFonts w:ascii="Arial" w:hAnsi="Arial" w:cs="Arial"/>
                <w:sz w:val="18"/>
                <w:szCs w:val="18"/>
              </w:rPr>
            </w:pPr>
          </w:p>
        </w:tc>
        <w:tc>
          <w:tcPr>
            <w:tcW w:w="767" w:type="dxa"/>
            <w:gridSpan w:val="4"/>
            <w:vAlign w:val="bottom"/>
          </w:tcPr>
          <w:p w14:paraId="0AABEDD4" w14:textId="67E4E402" w:rsidR="00E87E2F" w:rsidRPr="00E87E2F" w:rsidRDefault="006D3C03" w:rsidP="006D3C03">
            <w:pPr>
              <w:jc w:val="right"/>
              <w:rPr>
                <w:rFonts w:ascii="Arial" w:hAnsi="Arial" w:cs="Arial"/>
                <w:sz w:val="18"/>
                <w:szCs w:val="18"/>
              </w:rPr>
            </w:pPr>
            <w:ins w:id="9" w:author="User" w:date="2019-03-01T16:32:00Z">
              <w:r>
                <w:rPr>
                  <w:rFonts w:ascii="Arial" w:hAnsi="Arial" w:cs="Arial"/>
                  <w:sz w:val="18"/>
                  <w:szCs w:val="18"/>
                </w:rPr>
                <w:t>6,000</w:t>
              </w:r>
            </w:ins>
            <w:del w:id="10" w:author="User" w:date="2019-03-01T16:32:00Z">
              <w:r w:rsidR="007C5165" w:rsidDel="006D3C03">
                <w:rPr>
                  <w:rFonts w:ascii="Arial" w:hAnsi="Arial" w:cs="Arial"/>
                  <w:sz w:val="18"/>
                  <w:szCs w:val="18"/>
                </w:rPr>
                <w:delText>5,355</w:delText>
              </w:r>
            </w:del>
          </w:p>
        </w:tc>
      </w:tr>
      <w:tr w:rsidR="00E87E2F" w:rsidRPr="00FC5DAC" w14:paraId="57CCA8EA" w14:textId="77777777" w:rsidTr="00454166">
        <w:trPr>
          <w:gridAfter w:val="4"/>
          <w:wAfter w:w="421" w:type="dxa"/>
          <w:trHeight w:val="255"/>
        </w:trPr>
        <w:tc>
          <w:tcPr>
            <w:tcW w:w="396" w:type="dxa"/>
            <w:shd w:val="clear" w:color="auto" w:fill="auto"/>
            <w:noWrap/>
            <w:vAlign w:val="bottom"/>
          </w:tcPr>
          <w:p w14:paraId="270A589A" w14:textId="77777777" w:rsidR="00E87E2F" w:rsidRPr="00FC5DAC" w:rsidRDefault="00E87E2F">
            <w:pPr>
              <w:rPr>
                <w:rFonts w:ascii="Arial" w:hAnsi="Arial" w:cs="Arial"/>
                <w:b/>
                <w:bCs/>
                <w:sz w:val="18"/>
                <w:szCs w:val="18"/>
              </w:rPr>
            </w:pPr>
          </w:p>
        </w:tc>
        <w:tc>
          <w:tcPr>
            <w:tcW w:w="3458" w:type="dxa"/>
            <w:gridSpan w:val="2"/>
            <w:shd w:val="clear" w:color="auto" w:fill="auto"/>
            <w:noWrap/>
            <w:vAlign w:val="bottom"/>
          </w:tcPr>
          <w:p w14:paraId="52F5DEE4" w14:textId="44B84C7F" w:rsidR="00E87E2F" w:rsidRDefault="00E87E2F">
            <w:pPr>
              <w:rPr>
                <w:rFonts w:ascii="Arial" w:hAnsi="Arial" w:cs="Arial"/>
                <w:sz w:val="18"/>
                <w:szCs w:val="18"/>
              </w:rPr>
            </w:pPr>
            <w:r>
              <w:rPr>
                <w:rFonts w:ascii="Arial" w:hAnsi="Arial" w:cs="Arial"/>
                <w:sz w:val="18"/>
                <w:szCs w:val="18"/>
              </w:rPr>
              <w:t xml:space="preserve">                                       Non-Audit</w:t>
            </w:r>
          </w:p>
        </w:tc>
        <w:tc>
          <w:tcPr>
            <w:tcW w:w="492" w:type="dxa"/>
            <w:gridSpan w:val="4"/>
            <w:shd w:val="clear" w:color="auto" w:fill="auto"/>
            <w:noWrap/>
            <w:vAlign w:val="bottom"/>
          </w:tcPr>
          <w:p w14:paraId="3D74AD97" w14:textId="77777777" w:rsidR="00E87E2F" w:rsidRPr="00FC5DAC" w:rsidRDefault="00E87E2F">
            <w:pPr>
              <w:rPr>
                <w:rFonts w:ascii="Arial" w:hAnsi="Arial" w:cs="Arial"/>
                <w:sz w:val="18"/>
                <w:szCs w:val="18"/>
              </w:rPr>
            </w:pPr>
          </w:p>
        </w:tc>
        <w:tc>
          <w:tcPr>
            <w:tcW w:w="240" w:type="dxa"/>
            <w:gridSpan w:val="2"/>
            <w:shd w:val="clear" w:color="auto" w:fill="auto"/>
            <w:noWrap/>
            <w:vAlign w:val="bottom"/>
          </w:tcPr>
          <w:p w14:paraId="40344EC0" w14:textId="77777777" w:rsidR="00E87E2F" w:rsidRPr="00FC5DAC" w:rsidRDefault="00E87E2F">
            <w:pPr>
              <w:rPr>
                <w:rFonts w:ascii="Arial" w:hAnsi="Arial" w:cs="Arial"/>
                <w:sz w:val="18"/>
                <w:szCs w:val="18"/>
              </w:rPr>
            </w:pPr>
          </w:p>
        </w:tc>
        <w:tc>
          <w:tcPr>
            <w:tcW w:w="239" w:type="dxa"/>
            <w:gridSpan w:val="2"/>
            <w:shd w:val="clear" w:color="auto" w:fill="auto"/>
            <w:noWrap/>
            <w:vAlign w:val="bottom"/>
          </w:tcPr>
          <w:p w14:paraId="31BDEDDF" w14:textId="77777777" w:rsidR="00E87E2F" w:rsidRPr="00FC5DAC" w:rsidRDefault="00E87E2F">
            <w:pPr>
              <w:rPr>
                <w:rFonts w:ascii="Arial" w:hAnsi="Arial" w:cs="Arial"/>
                <w:sz w:val="18"/>
                <w:szCs w:val="18"/>
              </w:rPr>
            </w:pPr>
          </w:p>
        </w:tc>
        <w:tc>
          <w:tcPr>
            <w:tcW w:w="1012" w:type="dxa"/>
            <w:gridSpan w:val="6"/>
            <w:shd w:val="clear" w:color="auto" w:fill="auto"/>
            <w:noWrap/>
            <w:vAlign w:val="bottom"/>
          </w:tcPr>
          <w:p w14:paraId="5E5B60D9" w14:textId="77777777" w:rsidR="00E87E2F" w:rsidRPr="00FC5DAC" w:rsidRDefault="00E87E2F">
            <w:pPr>
              <w:rPr>
                <w:rFonts w:ascii="Arial" w:hAnsi="Arial" w:cs="Arial"/>
                <w:sz w:val="18"/>
                <w:szCs w:val="18"/>
              </w:rPr>
            </w:pPr>
          </w:p>
        </w:tc>
        <w:tc>
          <w:tcPr>
            <w:tcW w:w="238" w:type="dxa"/>
            <w:gridSpan w:val="3"/>
            <w:shd w:val="clear" w:color="auto" w:fill="auto"/>
            <w:noWrap/>
            <w:vAlign w:val="bottom"/>
          </w:tcPr>
          <w:p w14:paraId="729F40B1" w14:textId="77777777" w:rsidR="00E87E2F" w:rsidRPr="00FC5DAC" w:rsidRDefault="00E87E2F">
            <w:pPr>
              <w:rPr>
                <w:rFonts w:ascii="Arial" w:hAnsi="Arial" w:cs="Arial"/>
                <w:sz w:val="18"/>
                <w:szCs w:val="18"/>
              </w:rPr>
            </w:pPr>
          </w:p>
        </w:tc>
        <w:tc>
          <w:tcPr>
            <w:tcW w:w="936" w:type="dxa"/>
            <w:gridSpan w:val="3"/>
            <w:shd w:val="clear" w:color="auto" w:fill="auto"/>
            <w:noWrap/>
            <w:vAlign w:val="bottom"/>
          </w:tcPr>
          <w:p w14:paraId="6281BAAA" w14:textId="06E2EC37" w:rsidR="00E87E2F" w:rsidRDefault="004620CB" w:rsidP="00BD0D23">
            <w:pPr>
              <w:jc w:val="right"/>
              <w:rPr>
                <w:rFonts w:ascii="Arial" w:hAnsi="Arial" w:cs="Arial"/>
                <w:b/>
                <w:sz w:val="18"/>
                <w:szCs w:val="18"/>
              </w:rPr>
            </w:pPr>
            <w:r>
              <w:rPr>
                <w:rFonts w:ascii="Arial" w:hAnsi="Arial" w:cs="Arial"/>
                <w:b/>
                <w:sz w:val="18"/>
                <w:szCs w:val="18"/>
              </w:rPr>
              <w:t>4</w:t>
            </w:r>
            <w:r w:rsidR="007C5165">
              <w:rPr>
                <w:rFonts w:ascii="Arial" w:hAnsi="Arial" w:cs="Arial"/>
                <w:b/>
                <w:sz w:val="18"/>
                <w:szCs w:val="18"/>
              </w:rPr>
              <w:t>05</w:t>
            </w:r>
          </w:p>
        </w:tc>
        <w:tc>
          <w:tcPr>
            <w:tcW w:w="977" w:type="dxa"/>
            <w:gridSpan w:val="6"/>
          </w:tcPr>
          <w:p w14:paraId="25E2E90C" w14:textId="77777777" w:rsidR="00E87E2F" w:rsidRPr="00111F52" w:rsidRDefault="00E87E2F" w:rsidP="005F5B04">
            <w:pPr>
              <w:jc w:val="right"/>
              <w:rPr>
                <w:rFonts w:ascii="Arial" w:hAnsi="Arial" w:cs="Arial"/>
                <w:sz w:val="18"/>
                <w:szCs w:val="18"/>
              </w:rPr>
            </w:pPr>
          </w:p>
        </w:tc>
        <w:tc>
          <w:tcPr>
            <w:tcW w:w="425" w:type="dxa"/>
            <w:gridSpan w:val="4"/>
          </w:tcPr>
          <w:p w14:paraId="0D132A4F" w14:textId="77777777" w:rsidR="00E87E2F" w:rsidRPr="00111F52" w:rsidRDefault="00E87E2F" w:rsidP="005F5B04">
            <w:pPr>
              <w:jc w:val="right"/>
              <w:rPr>
                <w:rFonts w:ascii="Arial" w:hAnsi="Arial" w:cs="Arial"/>
                <w:sz w:val="18"/>
                <w:szCs w:val="18"/>
              </w:rPr>
            </w:pPr>
          </w:p>
        </w:tc>
        <w:tc>
          <w:tcPr>
            <w:tcW w:w="767" w:type="dxa"/>
            <w:gridSpan w:val="4"/>
            <w:vAlign w:val="bottom"/>
          </w:tcPr>
          <w:p w14:paraId="334ACDF9" w14:textId="66BC7014" w:rsidR="00E87E2F" w:rsidRPr="00E87E2F" w:rsidRDefault="006D3C03" w:rsidP="006D3C03">
            <w:pPr>
              <w:jc w:val="right"/>
              <w:rPr>
                <w:rFonts w:ascii="Arial" w:hAnsi="Arial" w:cs="Arial"/>
                <w:sz w:val="18"/>
                <w:szCs w:val="18"/>
              </w:rPr>
            </w:pPr>
            <w:ins w:id="11" w:author="User" w:date="2019-03-01T16:32:00Z">
              <w:r>
                <w:rPr>
                  <w:rFonts w:ascii="Arial" w:hAnsi="Arial" w:cs="Arial"/>
                  <w:sz w:val="18"/>
                  <w:szCs w:val="18"/>
                </w:rPr>
                <w:t>400</w:t>
              </w:r>
            </w:ins>
            <w:commentRangeStart w:id="12"/>
            <w:del w:id="13" w:author="User" w:date="2019-03-01T16:32:00Z">
              <w:r w:rsidR="007C5165" w:rsidDel="006D3C03">
                <w:rPr>
                  <w:rFonts w:ascii="Arial" w:hAnsi="Arial" w:cs="Arial"/>
                  <w:sz w:val="18"/>
                  <w:szCs w:val="18"/>
                </w:rPr>
                <w:delText>390</w:delText>
              </w:r>
            </w:del>
            <w:commentRangeEnd w:id="12"/>
            <w:r w:rsidR="0068694C">
              <w:rPr>
                <w:rStyle w:val="CommentReference"/>
              </w:rPr>
              <w:commentReference w:id="12"/>
            </w:r>
          </w:p>
        </w:tc>
      </w:tr>
      <w:tr w:rsidR="00E87E2F" w:rsidRPr="00FC5DAC" w14:paraId="7E2E2351" w14:textId="77777777" w:rsidTr="00454166">
        <w:trPr>
          <w:gridAfter w:val="1"/>
          <w:wAfter w:w="81" w:type="dxa"/>
          <w:trHeight w:val="255"/>
        </w:trPr>
        <w:tc>
          <w:tcPr>
            <w:tcW w:w="396" w:type="dxa"/>
            <w:shd w:val="clear" w:color="auto" w:fill="auto"/>
            <w:noWrap/>
            <w:vAlign w:val="bottom"/>
          </w:tcPr>
          <w:p w14:paraId="5BB67691" w14:textId="77777777" w:rsidR="00E87E2F" w:rsidRDefault="00E87E2F">
            <w:pPr>
              <w:rPr>
                <w:rFonts w:ascii="Arial" w:hAnsi="Arial" w:cs="Arial"/>
                <w:b/>
                <w:bCs/>
                <w:sz w:val="18"/>
                <w:szCs w:val="18"/>
              </w:rPr>
            </w:pPr>
          </w:p>
          <w:p w14:paraId="15902D91" w14:textId="7F1C0CA5" w:rsidR="00C555C9" w:rsidRPr="00FC5DAC" w:rsidRDefault="00C555C9">
            <w:pPr>
              <w:rPr>
                <w:rFonts w:ascii="Arial" w:hAnsi="Arial" w:cs="Arial"/>
                <w:b/>
                <w:bCs/>
                <w:sz w:val="18"/>
                <w:szCs w:val="18"/>
              </w:rPr>
            </w:pPr>
          </w:p>
        </w:tc>
        <w:tc>
          <w:tcPr>
            <w:tcW w:w="3458" w:type="dxa"/>
            <w:gridSpan w:val="2"/>
            <w:shd w:val="clear" w:color="auto" w:fill="auto"/>
            <w:noWrap/>
            <w:vAlign w:val="bottom"/>
          </w:tcPr>
          <w:p w14:paraId="5730CDE5" w14:textId="77777777" w:rsidR="00E87E2F" w:rsidRPr="00FC5DAC" w:rsidRDefault="00E87E2F">
            <w:pPr>
              <w:rPr>
                <w:rFonts w:ascii="Arial" w:hAnsi="Arial" w:cs="Arial"/>
                <w:sz w:val="18"/>
                <w:szCs w:val="18"/>
              </w:rPr>
            </w:pPr>
          </w:p>
        </w:tc>
        <w:tc>
          <w:tcPr>
            <w:tcW w:w="492" w:type="dxa"/>
            <w:gridSpan w:val="4"/>
            <w:shd w:val="clear" w:color="auto" w:fill="auto"/>
            <w:noWrap/>
            <w:vAlign w:val="bottom"/>
          </w:tcPr>
          <w:p w14:paraId="0657A934" w14:textId="77777777" w:rsidR="00E87E2F" w:rsidRPr="00FC5DAC" w:rsidRDefault="00E87E2F">
            <w:pPr>
              <w:rPr>
                <w:rFonts w:ascii="Arial" w:hAnsi="Arial" w:cs="Arial"/>
                <w:sz w:val="18"/>
                <w:szCs w:val="18"/>
              </w:rPr>
            </w:pPr>
          </w:p>
        </w:tc>
        <w:tc>
          <w:tcPr>
            <w:tcW w:w="240" w:type="dxa"/>
            <w:gridSpan w:val="2"/>
            <w:shd w:val="clear" w:color="auto" w:fill="auto"/>
            <w:noWrap/>
            <w:vAlign w:val="bottom"/>
          </w:tcPr>
          <w:p w14:paraId="6C02EFA7" w14:textId="77777777" w:rsidR="00E87E2F" w:rsidRPr="00FC5DAC" w:rsidRDefault="00E87E2F">
            <w:pPr>
              <w:rPr>
                <w:rFonts w:ascii="Arial" w:hAnsi="Arial" w:cs="Arial"/>
                <w:sz w:val="18"/>
                <w:szCs w:val="18"/>
              </w:rPr>
            </w:pPr>
          </w:p>
        </w:tc>
        <w:tc>
          <w:tcPr>
            <w:tcW w:w="239" w:type="dxa"/>
            <w:gridSpan w:val="2"/>
            <w:shd w:val="clear" w:color="auto" w:fill="auto"/>
            <w:noWrap/>
            <w:vAlign w:val="bottom"/>
          </w:tcPr>
          <w:p w14:paraId="47B0C99C" w14:textId="77777777" w:rsidR="00E87E2F" w:rsidRPr="00FC5DAC" w:rsidRDefault="00E87E2F">
            <w:pPr>
              <w:rPr>
                <w:rFonts w:ascii="Arial" w:hAnsi="Arial" w:cs="Arial"/>
                <w:sz w:val="18"/>
                <w:szCs w:val="18"/>
              </w:rPr>
            </w:pPr>
          </w:p>
        </w:tc>
        <w:tc>
          <w:tcPr>
            <w:tcW w:w="1012" w:type="dxa"/>
            <w:gridSpan w:val="6"/>
            <w:shd w:val="clear" w:color="auto" w:fill="auto"/>
            <w:noWrap/>
            <w:vAlign w:val="bottom"/>
          </w:tcPr>
          <w:p w14:paraId="64334DE5" w14:textId="77777777" w:rsidR="00E87E2F" w:rsidRPr="00FC5DAC" w:rsidRDefault="00E87E2F">
            <w:pPr>
              <w:rPr>
                <w:rFonts w:ascii="Arial" w:hAnsi="Arial" w:cs="Arial"/>
                <w:sz w:val="18"/>
                <w:szCs w:val="18"/>
              </w:rPr>
            </w:pPr>
          </w:p>
        </w:tc>
        <w:tc>
          <w:tcPr>
            <w:tcW w:w="238" w:type="dxa"/>
            <w:gridSpan w:val="3"/>
            <w:shd w:val="clear" w:color="auto" w:fill="auto"/>
            <w:noWrap/>
            <w:vAlign w:val="bottom"/>
          </w:tcPr>
          <w:p w14:paraId="1F403D6F" w14:textId="77777777" w:rsidR="00E87E2F" w:rsidRPr="00FC5DAC" w:rsidRDefault="00E87E2F">
            <w:pPr>
              <w:rPr>
                <w:rFonts w:ascii="Arial" w:hAnsi="Arial" w:cs="Arial"/>
                <w:sz w:val="18"/>
                <w:szCs w:val="18"/>
              </w:rPr>
            </w:pPr>
          </w:p>
        </w:tc>
        <w:tc>
          <w:tcPr>
            <w:tcW w:w="1286" w:type="dxa"/>
            <w:gridSpan w:val="5"/>
            <w:shd w:val="clear" w:color="auto" w:fill="auto"/>
            <w:noWrap/>
            <w:vAlign w:val="bottom"/>
          </w:tcPr>
          <w:p w14:paraId="7E818CBC" w14:textId="77777777" w:rsidR="00E87E2F" w:rsidRPr="00FC5DAC" w:rsidRDefault="00E87E2F">
            <w:pPr>
              <w:rPr>
                <w:rFonts w:ascii="Arial" w:hAnsi="Arial" w:cs="Arial"/>
                <w:sz w:val="18"/>
                <w:szCs w:val="18"/>
              </w:rPr>
            </w:pPr>
          </w:p>
        </w:tc>
        <w:tc>
          <w:tcPr>
            <w:tcW w:w="1027" w:type="dxa"/>
            <w:gridSpan w:val="6"/>
          </w:tcPr>
          <w:p w14:paraId="13D0BC55" w14:textId="77777777" w:rsidR="00E87E2F" w:rsidRPr="00111F52" w:rsidRDefault="00E87E2F">
            <w:pPr>
              <w:rPr>
                <w:rFonts w:ascii="Arial" w:hAnsi="Arial" w:cs="Arial"/>
                <w:sz w:val="18"/>
                <w:szCs w:val="18"/>
              </w:rPr>
            </w:pPr>
          </w:p>
        </w:tc>
        <w:tc>
          <w:tcPr>
            <w:tcW w:w="375" w:type="dxa"/>
            <w:gridSpan w:val="4"/>
          </w:tcPr>
          <w:p w14:paraId="4B00F817" w14:textId="098D7BBD" w:rsidR="00E87E2F" w:rsidRPr="00111F52" w:rsidRDefault="00E87E2F">
            <w:pPr>
              <w:rPr>
                <w:rFonts w:ascii="Arial" w:hAnsi="Arial" w:cs="Arial"/>
                <w:sz w:val="18"/>
                <w:szCs w:val="18"/>
              </w:rPr>
            </w:pPr>
          </w:p>
        </w:tc>
        <w:tc>
          <w:tcPr>
            <w:tcW w:w="757" w:type="dxa"/>
            <w:gridSpan w:val="5"/>
          </w:tcPr>
          <w:p w14:paraId="7F3A647E" w14:textId="77777777" w:rsidR="00E87E2F" w:rsidRPr="00111F52" w:rsidRDefault="00E87E2F">
            <w:pPr>
              <w:rPr>
                <w:rFonts w:ascii="Arial" w:hAnsi="Arial" w:cs="Arial"/>
                <w:sz w:val="18"/>
                <w:szCs w:val="18"/>
              </w:rPr>
            </w:pPr>
          </w:p>
        </w:tc>
      </w:tr>
      <w:tr w:rsidR="00E87E2F" w:rsidRPr="00FC5DAC" w14:paraId="261EE630" w14:textId="77777777" w:rsidTr="00454166">
        <w:trPr>
          <w:gridAfter w:val="1"/>
          <w:wAfter w:w="81" w:type="dxa"/>
          <w:trHeight w:val="255"/>
        </w:trPr>
        <w:tc>
          <w:tcPr>
            <w:tcW w:w="396" w:type="dxa"/>
            <w:shd w:val="clear" w:color="auto" w:fill="auto"/>
            <w:noWrap/>
            <w:vAlign w:val="bottom"/>
          </w:tcPr>
          <w:p w14:paraId="4B0DC9D8" w14:textId="466650B5" w:rsidR="00E87E2F" w:rsidRPr="00FC5DAC" w:rsidRDefault="00E87E2F">
            <w:pPr>
              <w:rPr>
                <w:rFonts w:ascii="Arial" w:hAnsi="Arial" w:cs="Arial"/>
                <w:b/>
                <w:bCs/>
                <w:sz w:val="18"/>
                <w:szCs w:val="18"/>
              </w:rPr>
            </w:pPr>
            <w:r>
              <w:rPr>
                <w:rFonts w:ascii="Arial" w:hAnsi="Arial" w:cs="Arial"/>
                <w:b/>
                <w:bCs/>
                <w:sz w:val="18"/>
                <w:szCs w:val="18"/>
              </w:rPr>
              <w:t>3</w:t>
            </w:r>
          </w:p>
        </w:tc>
        <w:tc>
          <w:tcPr>
            <w:tcW w:w="3458" w:type="dxa"/>
            <w:gridSpan w:val="2"/>
            <w:shd w:val="clear" w:color="auto" w:fill="auto"/>
            <w:noWrap/>
            <w:vAlign w:val="bottom"/>
          </w:tcPr>
          <w:p w14:paraId="6B054134" w14:textId="7B628A43" w:rsidR="00E87E2F" w:rsidRPr="00FD5DA7" w:rsidRDefault="00E87E2F">
            <w:pPr>
              <w:rPr>
                <w:rFonts w:ascii="Arial" w:hAnsi="Arial" w:cs="Arial"/>
                <w:b/>
                <w:sz w:val="18"/>
                <w:szCs w:val="18"/>
              </w:rPr>
            </w:pPr>
            <w:r>
              <w:rPr>
                <w:rFonts w:ascii="Arial" w:hAnsi="Arial" w:cs="Arial"/>
                <w:b/>
                <w:sz w:val="18"/>
                <w:szCs w:val="18"/>
              </w:rPr>
              <w:t>Cha</w:t>
            </w:r>
            <w:r w:rsidR="00D06D78">
              <w:rPr>
                <w:rFonts w:ascii="Arial" w:hAnsi="Arial" w:cs="Arial"/>
                <w:b/>
                <w:sz w:val="18"/>
                <w:szCs w:val="18"/>
              </w:rPr>
              <w:t>ritable Distribution</w:t>
            </w:r>
            <w:r w:rsidRPr="00FD5DA7">
              <w:rPr>
                <w:rFonts w:ascii="Arial" w:hAnsi="Arial" w:cs="Arial"/>
                <w:b/>
                <w:sz w:val="18"/>
                <w:szCs w:val="18"/>
              </w:rPr>
              <w:t xml:space="preserve"> under Gift Aid</w:t>
            </w:r>
          </w:p>
        </w:tc>
        <w:tc>
          <w:tcPr>
            <w:tcW w:w="492" w:type="dxa"/>
            <w:gridSpan w:val="4"/>
            <w:shd w:val="clear" w:color="auto" w:fill="auto"/>
            <w:noWrap/>
            <w:vAlign w:val="bottom"/>
          </w:tcPr>
          <w:p w14:paraId="43A34AA5" w14:textId="77777777" w:rsidR="00E87E2F" w:rsidRPr="00FC5DAC" w:rsidRDefault="00E87E2F">
            <w:pPr>
              <w:rPr>
                <w:rFonts w:ascii="Arial" w:hAnsi="Arial" w:cs="Arial"/>
                <w:sz w:val="18"/>
                <w:szCs w:val="18"/>
              </w:rPr>
            </w:pPr>
          </w:p>
        </w:tc>
        <w:tc>
          <w:tcPr>
            <w:tcW w:w="240" w:type="dxa"/>
            <w:gridSpan w:val="2"/>
            <w:shd w:val="clear" w:color="auto" w:fill="auto"/>
            <w:noWrap/>
            <w:vAlign w:val="bottom"/>
          </w:tcPr>
          <w:p w14:paraId="6A73855D" w14:textId="77777777" w:rsidR="00E87E2F" w:rsidRPr="00FC5DAC" w:rsidRDefault="00E87E2F">
            <w:pPr>
              <w:rPr>
                <w:rFonts w:ascii="Arial" w:hAnsi="Arial" w:cs="Arial"/>
                <w:sz w:val="18"/>
                <w:szCs w:val="18"/>
              </w:rPr>
            </w:pPr>
          </w:p>
        </w:tc>
        <w:tc>
          <w:tcPr>
            <w:tcW w:w="239" w:type="dxa"/>
            <w:gridSpan w:val="2"/>
            <w:shd w:val="clear" w:color="auto" w:fill="auto"/>
            <w:noWrap/>
            <w:vAlign w:val="bottom"/>
          </w:tcPr>
          <w:p w14:paraId="6CD0306D" w14:textId="77777777" w:rsidR="00E87E2F" w:rsidRPr="00FC5DAC" w:rsidRDefault="00E87E2F">
            <w:pPr>
              <w:rPr>
                <w:rFonts w:ascii="Arial" w:hAnsi="Arial" w:cs="Arial"/>
                <w:sz w:val="18"/>
                <w:szCs w:val="18"/>
              </w:rPr>
            </w:pPr>
          </w:p>
        </w:tc>
        <w:tc>
          <w:tcPr>
            <w:tcW w:w="1012" w:type="dxa"/>
            <w:gridSpan w:val="6"/>
            <w:shd w:val="clear" w:color="auto" w:fill="auto"/>
            <w:noWrap/>
            <w:vAlign w:val="bottom"/>
          </w:tcPr>
          <w:p w14:paraId="09DEB82B" w14:textId="77777777" w:rsidR="00E87E2F" w:rsidRPr="00FC5DAC" w:rsidRDefault="00E87E2F">
            <w:pPr>
              <w:rPr>
                <w:rFonts w:ascii="Arial" w:hAnsi="Arial" w:cs="Arial"/>
                <w:sz w:val="18"/>
                <w:szCs w:val="18"/>
              </w:rPr>
            </w:pPr>
          </w:p>
        </w:tc>
        <w:tc>
          <w:tcPr>
            <w:tcW w:w="238" w:type="dxa"/>
            <w:gridSpan w:val="3"/>
            <w:shd w:val="clear" w:color="auto" w:fill="auto"/>
            <w:noWrap/>
            <w:vAlign w:val="bottom"/>
          </w:tcPr>
          <w:p w14:paraId="404BF2C2" w14:textId="77777777" w:rsidR="00E87E2F" w:rsidRPr="00FC5DAC" w:rsidRDefault="00E87E2F">
            <w:pPr>
              <w:rPr>
                <w:rFonts w:ascii="Arial" w:hAnsi="Arial" w:cs="Arial"/>
                <w:sz w:val="18"/>
                <w:szCs w:val="18"/>
              </w:rPr>
            </w:pPr>
          </w:p>
        </w:tc>
        <w:tc>
          <w:tcPr>
            <w:tcW w:w="1286" w:type="dxa"/>
            <w:gridSpan w:val="5"/>
            <w:shd w:val="clear" w:color="auto" w:fill="auto"/>
            <w:noWrap/>
            <w:vAlign w:val="bottom"/>
          </w:tcPr>
          <w:p w14:paraId="3CACCB9A" w14:textId="77777777" w:rsidR="00E87E2F" w:rsidRPr="00FC5DAC" w:rsidRDefault="00E87E2F">
            <w:pPr>
              <w:rPr>
                <w:rFonts w:ascii="Arial" w:hAnsi="Arial" w:cs="Arial"/>
                <w:sz w:val="18"/>
                <w:szCs w:val="18"/>
              </w:rPr>
            </w:pPr>
          </w:p>
        </w:tc>
        <w:tc>
          <w:tcPr>
            <w:tcW w:w="1027" w:type="dxa"/>
            <w:gridSpan w:val="6"/>
          </w:tcPr>
          <w:p w14:paraId="28F251DC" w14:textId="77777777" w:rsidR="00E87E2F" w:rsidRPr="00111F52" w:rsidRDefault="00E87E2F">
            <w:pPr>
              <w:rPr>
                <w:rFonts w:ascii="Arial" w:hAnsi="Arial" w:cs="Arial"/>
                <w:sz w:val="18"/>
                <w:szCs w:val="18"/>
              </w:rPr>
            </w:pPr>
          </w:p>
        </w:tc>
        <w:tc>
          <w:tcPr>
            <w:tcW w:w="375" w:type="dxa"/>
            <w:gridSpan w:val="4"/>
          </w:tcPr>
          <w:p w14:paraId="4C0BA597" w14:textId="49D5C4F9" w:rsidR="00E87E2F" w:rsidRPr="00111F52" w:rsidRDefault="00E87E2F">
            <w:pPr>
              <w:rPr>
                <w:rFonts w:ascii="Arial" w:hAnsi="Arial" w:cs="Arial"/>
                <w:sz w:val="18"/>
                <w:szCs w:val="18"/>
              </w:rPr>
            </w:pPr>
          </w:p>
        </w:tc>
        <w:tc>
          <w:tcPr>
            <w:tcW w:w="757" w:type="dxa"/>
            <w:gridSpan w:val="5"/>
          </w:tcPr>
          <w:p w14:paraId="75DC791B" w14:textId="77777777" w:rsidR="00E87E2F" w:rsidRPr="00111F52" w:rsidRDefault="00E87E2F">
            <w:pPr>
              <w:rPr>
                <w:rFonts w:ascii="Arial" w:hAnsi="Arial" w:cs="Arial"/>
                <w:sz w:val="18"/>
                <w:szCs w:val="18"/>
              </w:rPr>
            </w:pPr>
          </w:p>
        </w:tc>
      </w:tr>
      <w:tr w:rsidR="00D06D78" w:rsidRPr="00FC5DAC" w14:paraId="0B741D57" w14:textId="77777777" w:rsidTr="00454166">
        <w:trPr>
          <w:gridAfter w:val="3"/>
          <w:wAfter w:w="283" w:type="dxa"/>
          <w:trHeight w:val="255"/>
        </w:trPr>
        <w:tc>
          <w:tcPr>
            <w:tcW w:w="396" w:type="dxa"/>
            <w:shd w:val="clear" w:color="auto" w:fill="auto"/>
            <w:noWrap/>
            <w:vAlign w:val="bottom"/>
          </w:tcPr>
          <w:p w14:paraId="0A719024" w14:textId="77777777" w:rsidR="00D06D78" w:rsidRPr="00FC5DAC" w:rsidRDefault="00D06D78">
            <w:pPr>
              <w:rPr>
                <w:rFonts w:ascii="Arial" w:hAnsi="Arial" w:cs="Arial"/>
                <w:b/>
                <w:bCs/>
                <w:sz w:val="18"/>
                <w:szCs w:val="18"/>
              </w:rPr>
            </w:pPr>
          </w:p>
        </w:tc>
        <w:tc>
          <w:tcPr>
            <w:tcW w:w="5118" w:type="dxa"/>
            <w:gridSpan w:val="12"/>
            <w:shd w:val="clear" w:color="auto" w:fill="auto"/>
            <w:noWrap/>
            <w:vAlign w:val="bottom"/>
          </w:tcPr>
          <w:p w14:paraId="41B35A3E" w14:textId="77777777" w:rsidR="00D06D78" w:rsidRPr="00FC5DAC" w:rsidRDefault="00D06D78">
            <w:pPr>
              <w:rPr>
                <w:rFonts w:ascii="Arial" w:hAnsi="Arial" w:cs="Arial"/>
                <w:sz w:val="18"/>
                <w:szCs w:val="18"/>
              </w:rPr>
            </w:pPr>
            <w:r w:rsidRPr="00FC5DAC">
              <w:rPr>
                <w:rFonts w:ascii="Arial" w:hAnsi="Arial" w:cs="Arial"/>
                <w:sz w:val="18"/>
                <w:szCs w:val="18"/>
              </w:rPr>
              <w:t>Charitable donation to Radiology and Oncology Congresses</w:t>
            </w:r>
          </w:p>
        </w:tc>
        <w:tc>
          <w:tcPr>
            <w:tcW w:w="238" w:type="dxa"/>
            <w:gridSpan w:val="2"/>
            <w:shd w:val="clear" w:color="auto" w:fill="auto"/>
            <w:noWrap/>
            <w:vAlign w:val="bottom"/>
          </w:tcPr>
          <w:p w14:paraId="1899D9F6" w14:textId="77777777" w:rsidR="00D06D78" w:rsidRPr="00FC5DAC" w:rsidRDefault="00D06D78">
            <w:pPr>
              <w:rPr>
                <w:rFonts w:ascii="Arial" w:hAnsi="Arial" w:cs="Arial"/>
                <w:sz w:val="18"/>
                <w:szCs w:val="18"/>
              </w:rPr>
            </w:pPr>
          </w:p>
        </w:tc>
        <w:tc>
          <w:tcPr>
            <w:tcW w:w="1259" w:type="dxa"/>
            <w:gridSpan w:val="8"/>
            <w:shd w:val="clear" w:color="auto" w:fill="auto"/>
            <w:noWrap/>
            <w:vAlign w:val="bottom"/>
          </w:tcPr>
          <w:p w14:paraId="614B793F" w14:textId="1E2A6B8A" w:rsidR="00D06D78" w:rsidRPr="00034DBE" w:rsidRDefault="00E41E33" w:rsidP="00811B65">
            <w:pPr>
              <w:jc w:val="right"/>
              <w:rPr>
                <w:rFonts w:ascii="Arial" w:hAnsi="Arial" w:cs="Arial"/>
                <w:b/>
                <w:sz w:val="18"/>
                <w:szCs w:val="18"/>
              </w:rPr>
            </w:pPr>
            <w:r>
              <w:rPr>
                <w:rFonts w:ascii="Arial" w:hAnsi="Arial" w:cs="Arial"/>
                <w:b/>
                <w:sz w:val="18"/>
                <w:szCs w:val="18"/>
              </w:rPr>
              <w:t>-</w:t>
            </w:r>
          </w:p>
        </w:tc>
        <w:tc>
          <w:tcPr>
            <w:tcW w:w="894" w:type="dxa"/>
            <w:gridSpan w:val="5"/>
          </w:tcPr>
          <w:p w14:paraId="40CA08B2" w14:textId="77777777" w:rsidR="00D06D78" w:rsidRPr="00111F52" w:rsidRDefault="00D06D78" w:rsidP="002305EA">
            <w:pPr>
              <w:ind w:right="93"/>
              <w:jc w:val="right"/>
              <w:rPr>
                <w:rFonts w:ascii="Arial" w:hAnsi="Arial" w:cs="Arial"/>
                <w:sz w:val="18"/>
                <w:szCs w:val="18"/>
              </w:rPr>
            </w:pPr>
          </w:p>
        </w:tc>
        <w:tc>
          <w:tcPr>
            <w:tcW w:w="425" w:type="dxa"/>
            <w:gridSpan w:val="2"/>
          </w:tcPr>
          <w:p w14:paraId="27775FA6" w14:textId="733B30BF" w:rsidR="00D06D78" w:rsidRPr="00111F52" w:rsidRDefault="00D06D78" w:rsidP="002305EA">
            <w:pPr>
              <w:ind w:right="93"/>
              <w:jc w:val="right"/>
              <w:rPr>
                <w:rFonts w:ascii="Arial" w:hAnsi="Arial" w:cs="Arial"/>
                <w:sz w:val="18"/>
                <w:szCs w:val="18"/>
              </w:rPr>
            </w:pPr>
          </w:p>
        </w:tc>
        <w:tc>
          <w:tcPr>
            <w:tcW w:w="988" w:type="dxa"/>
            <w:gridSpan w:val="8"/>
            <w:tcMar>
              <w:right w:w="227" w:type="dxa"/>
            </w:tcMar>
            <w:vAlign w:val="bottom"/>
          </w:tcPr>
          <w:p w14:paraId="299D1D27" w14:textId="79AC9CE7" w:rsidR="00D06D78" w:rsidRPr="00111F52" w:rsidRDefault="00E41E33" w:rsidP="00E41E33">
            <w:pPr>
              <w:jc w:val="right"/>
              <w:rPr>
                <w:rFonts w:ascii="Arial" w:hAnsi="Arial" w:cs="Arial"/>
                <w:sz w:val="18"/>
                <w:szCs w:val="18"/>
              </w:rPr>
            </w:pPr>
            <w:r>
              <w:rPr>
                <w:rFonts w:ascii="Arial" w:hAnsi="Arial" w:cs="Arial"/>
                <w:sz w:val="18"/>
                <w:szCs w:val="18"/>
              </w:rPr>
              <w:t>128,924</w:t>
            </w:r>
          </w:p>
        </w:tc>
      </w:tr>
      <w:tr w:rsidR="00D06D78" w:rsidRPr="00FC5DAC" w14:paraId="17D4294F" w14:textId="77777777" w:rsidTr="00454166">
        <w:trPr>
          <w:trHeight w:val="255"/>
        </w:trPr>
        <w:tc>
          <w:tcPr>
            <w:tcW w:w="396" w:type="dxa"/>
            <w:shd w:val="clear" w:color="auto" w:fill="auto"/>
            <w:noWrap/>
            <w:vAlign w:val="bottom"/>
          </w:tcPr>
          <w:p w14:paraId="17D92F57" w14:textId="77777777" w:rsidR="00D06D78" w:rsidRPr="00FC5DAC" w:rsidRDefault="00D06D78">
            <w:pPr>
              <w:rPr>
                <w:rFonts w:ascii="Arial" w:hAnsi="Arial" w:cs="Arial"/>
                <w:b/>
                <w:bCs/>
                <w:sz w:val="18"/>
                <w:szCs w:val="18"/>
              </w:rPr>
            </w:pPr>
          </w:p>
        </w:tc>
        <w:tc>
          <w:tcPr>
            <w:tcW w:w="3893" w:type="dxa"/>
            <w:gridSpan w:val="5"/>
            <w:shd w:val="clear" w:color="auto" w:fill="auto"/>
            <w:noWrap/>
            <w:vAlign w:val="bottom"/>
          </w:tcPr>
          <w:p w14:paraId="01F9EA16" w14:textId="77777777" w:rsidR="00D06D78" w:rsidRPr="00FC5DAC" w:rsidRDefault="00D06D78">
            <w:pPr>
              <w:rPr>
                <w:rFonts w:ascii="Arial" w:hAnsi="Arial" w:cs="Arial"/>
                <w:sz w:val="18"/>
                <w:szCs w:val="18"/>
              </w:rPr>
            </w:pPr>
          </w:p>
        </w:tc>
        <w:tc>
          <w:tcPr>
            <w:tcW w:w="238" w:type="dxa"/>
            <w:gridSpan w:val="2"/>
            <w:shd w:val="clear" w:color="auto" w:fill="auto"/>
            <w:noWrap/>
            <w:vAlign w:val="bottom"/>
          </w:tcPr>
          <w:p w14:paraId="6B95FA6C" w14:textId="77777777" w:rsidR="00D06D78" w:rsidRPr="00FC5DAC" w:rsidRDefault="00D06D78">
            <w:pPr>
              <w:rPr>
                <w:rFonts w:ascii="Arial" w:hAnsi="Arial" w:cs="Arial"/>
                <w:sz w:val="18"/>
                <w:szCs w:val="18"/>
              </w:rPr>
            </w:pPr>
          </w:p>
        </w:tc>
        <w:tc>
          <w:tcPr>
            <w:tcW w:w="239" w:type="dxa"/>
            <w:gridSpan w:val="2"/>
            <w:shd w:val="clear" w:color="auto" w:fill="auto"/>
            <w:noWrap/>
            <w:vAlign w:val="bottom"/>
          </w:tcPr>
          <w:p w14:paraId="73B4F66C" w14:textId="77777777" w:rsidR="00D06D78" w:rsidRPr="00FC5DAC" w:rsidRDefault="00D06D78">
            <w:pPr>
              <w:rPr>
                <w:rFonts w:ascii="Arial" w:hAnsi="Arial" w:cs="Arial"/>
                <w:sz w:val="18"/>
                <w:szCs w:val="18"/>
              </w:rPr>
            </w:pPr>
          </w:p>
        </w:tc>
        <w:tc>
          <w:tcPr>
            <w:tcW w:w="238" w:type="dxa"/>
            <w:gridSpan w:val="2"/>
            <w:shd w:val="clear" w:color="auto" w:fill="auto"/>
            <w:noWrap/>
            <w:vAlign w:val="bottom"/>
          </w:tcPr>
          <w:p w14:paraId="005E8174" w14:textId="77777777" w:rsidR="00D06D78" w:rsidRPr="00FC5DAC" w:rsidRDefault="00D06D78">
            <w:pPr>
              <w:rPr>
                <w:rFonts w:ascii="Arial" w:hAnsi="Arial" w:cs="Arial"/>
                <w:sz w:val="18"/>
                <w:szCs w:val="18"/>
              </w:rPr>
            </w:pPr>
          </w:p>
        </w:tc>
        <w:tc>
          <w:tcPr>
            <w:tcW w:w="986" w:type="dxa"/>
            <w:gridSpan w:val="6"/>
            <w:shd w:val="clear" w:color="auto" w:fill="auto"/>
            <w:noWrap/>
            <w:vAlign w:val="bottom"/>
          </w:tcPr>
          <w:p w14:paraId="4498E820" w14:textId="77777777" w:rsidR="00D06D78" w:rsidRPr="00FC5DAC" w:rsidRDefault="00D06D78">
            <w:pPr>
              <w:rPr>
                <w:rFonts w:ascii="Arial" w:hAnsi="Arial" w:cs="Arial"/>
                <w:sz w:val="18"/>
                <w:szCs w:val="18"/>
              </w:rPr>
            </w:pPr>
          </w:p>
        </w:tc>
        <w:tc>
          <w:tcPr>
            <w:tcW w:w="238" w:type="dxa"/>
            <w:gridSpan w:val="3"/>
            <w:shd w:val="clear" w:color="auto" w:fill="auto"/>
            <w:noWrap/>
            <w:vAlign w:val="bottom"/>
          </w:tcPr>
          <w:p w14:paraId="390DFB2E" w14:textId="77777777" w:rsidR="00D06D78" w:rsidRPr="00FC5DAC" w:rsidRDefault="00D06D78">
            <w:pPr>
              <w:rPr>
                <w:rFonts w:ascii="Arial" w:hAnsi="Arial" w:cs="Arial"/>
                <w:sz w:val="18"/>
                <w:szCs w:val="18"/>
              </w:rPr>
            </w:pPr>
          </w:p>
        </w:tc>
        <w:tc>
          <w:tcPr>
            <w:tcW w:w="1145" w:type="dxa"/>
            <w:gridSpan w:val="5"/>
          </w:tcPr>
          <w:p w14:paraId="555B175C" w14:textId="77777777" w:rsidR="00D06D78" w:rsidRPr="00FC5DAC" w:rsidRDefault="00D06D78">
            <w:pPr>
              <w:rPr>
                <w:rFonts w:ascii="Arial" w:hAnsi="Arial" w:cs="Arial"/>
                <w:sz w:val="18"/>
                <w:szCs w:val="18"/>
              </w:rPr>
            </w:pPr>
          </w:p>
        </w:tc>
        <w:tc>
          <w:tcPr>
            <w:tcW w:w="1027" w:type="dxa"/>
            <w:gridSpan w:val="6"/>
            <w:shd w:val="clear" w:color="auto" w:fill="auto"/>
            <w:noWrap/>
            <w:vAlign w:val="bottom"/>
          </w:tcPr>
          <w:p w14:paraId="6869D69F" w14:textId="21BC7181" w:rsidR="00D06D78" w:rsidRPr="00FC5DAC" w:rsidRDefault="00D06D78">
            <w:pPr>
              <w:rPr>
                <w:rFonts w:ascii="Arial" w:hAnsi="Arial" w:cs="Arial"/>
                <w:sz w:val="18"/>
                <w:szCs w:val="18"/>
              </w:rPr>
            </w:pPr>
          </w:p>
        </w:tc>
        <w:tc>
          <w:tcPr>
            <w:tcW w:w="434" w:type="dxa"/>
            <w:gridSpan w:val="4"/>
          </w:tcPr>
          <w:p w14:paraId="3F5B7378" w14:textId="77777777" w:rsidR="00D06D78" w:rsidRPr="00111F52" w:rsidRDefault="00D06D78">
            <w:pPr>
              <w:rPr>
                <w:rFonts w:ascii="Arial" w:hAnsi="Arial" w:cs="Arial"/>
                <w:sz w:val="18"/>
                <w:szCs w:val="18"/>
              </w:rPr>
            </w:pPr>
          </w:p>
        </w:tc>
        <w:tc>
          <w:tcPr>
            <w:tcW w:w="767" w:type="dxa"/>
            <w:gridSpan w:val="5"/>
          </w:tcPr>
          <w:p w14:paraId="3269970A" w14:textId="77777777" w:rsidR="00D06D78" w:rsidRPr="00111F52" w:rsidRDefault="00D06D78">
            <w:pPr>
              <w:rPr>
                <w:rFonts w:ascii="Arial" w:hAnsi="Arial" w:cs="Arial"/>
                <w:sz w:val="18"/>
                <w:szCs w:val="18"/>
              </w:rPr>
            </w:pPr>
          </w:p>
        </w:tc>
      </w:tr>
      <w:tr w:rsidR="00D06D78" w:rsidRPr="00FC5DAC" w14:paraId="386695AB" w14:textId="77777777" w:rsidTr="00454166">
        <w:trPr>
          <w:trHeight w:val="255"/>
        </w:trPr>
        <w:tc>
          <w:tcPr>
            <w:tcW w:w="396" w:type="dxa"/>
            <w:shd w:val="clear" w:color="auto" w:fill="auto"/>
            <w:noWrap/>
            <w:vAlign w:val="bottom"/>
          </w:tcPr>
          <w:p w14:paraId="0096409E" w14:textId="45B82458" w:rsidR="00D06D78" w:rsidRPr="00FC5DAC" w:rsidRDefault="00D06D78">
            <w:pPr>
              <w:rPr>
                <w:rFonts w:ascii="Arial" w:hAnsi="Arial" w:cs="Arial"/>
                <w:b/>
                <w:bCs/>
                <w:sz w:val="18"/>
                <w:szCs w:val="18"/>
              </w:rPr>
            </w:pPr>
            <w:r>
              <w:rPr>
                <w:rFonts w:ascii="Arial" w:hAnsi="Arial" w:cs="Arial"/>
                <w:b/>
                <w:bCs/>
                <w:sz w:val="18"/>
                <w:szCs w:val="18"/>
              </w:rPr>
              <w:t>4.</w:t>
            </w:r>
          </w:p>
        </w:tc>
        <w:tc>
          <w:tcPr>
            <w:tcW w:w="3893" w:type="dxa"/>
            <w:gridSpan w:val="5"/>
            <w:shd w:val="clear" w:color="auto" w:fill="auto"/>
            <w:noWrap/>
            <w:vAlign w:val="bottom"/>
          </w:tcPr>
          <w:p w14:paraId="1F398EBE" w14:textId="3E310940" w:rsidR="00D06D78" w:rsidRPr="002F43B6" w:rsidRDefault="00C22C75">
            <w:pPr>
              <w:rPr>
                <w:rFonts w:ascii="Arial" w:hAnsi="Arial" w:cs="Arial"/>
                <w:b/>
                <w:sz w:val="18"/>
                <w:szCs w:val="18"/>
              </w:rPr>
            </w:pPr>
            <w:r>
              <w:rPr>
                <w:rFonts w:ascii="Arial" w:hAnsi="Arial" w:cs="Arial"/>
                <w:b/>
                <w:sz w:val="18"/>
                <w:szCs w:val="18"/>
              </w:rPr>
              <w:t>Int</w:t>
            </w:r>
            <w:r w:rsidR="00D06D78" w:rsidRPr="002F43B6">
              <w:rPr>
                <w:rFonts w:ascii="Arial" w:hAnsi="Arial" w:cs="Arial"/>
                <w:b/>
                <w:sz w:val="18"/>
                <w:szCs w:val="18"/>
              </w:rPr>
              <w:t>angible Fixed Assets</w:t>
            </w:r>
          </w:p>
        </w:tc>
        <w:tc>
          <w:tcPr>
            <w:tcW w:w="238" w:type="dxa"/>
            <w:gridSpan w:val="2"/>
            <w:shd w:val="clear" w:color="auto" w:fill="auto"/>
            <w:noWrap/>
            <w:vAlign w:val="bottom"/>
          </w:tcPr>
          <w:p w14:paraId="7E25E257" w14:textId="77777777" w:rsidR="00D06D78" w:rsidRPr="00FC5DAC" w:rsidRDefault="00D06D78">
            <w:pPr>
              <w:rPr>
                <w:rFonts w:ascii="Arial" w:hAnsi="Arial" w:cs="Arial"/>
                <w:sz w:val="18"/>
                <w:szCs w:val="18"/>
              </w:rPr>
            </w:pPr>
          </w:p>
        </w:tc>
        <w:tc>
          <w:tcPr>
            <w:tcW w:w="239" w:type="dxa"/>
            <w:gridSpan w:val="2"/>
            <w:shd w:val="clear" w:color="auto" w:fill="auto"/>
            <w:noWrap/>
            <w:vAlign w:val="bottom"/>
          </w:tcPr>
          <w:p w14:paraId="0E692EB7" w14:textId="77777777" w:rsidR="00D06D78" w:rsidRPr="00FC5DAC" w:rsidRDefault="00D06D78">
            <w:pPr>
              <w:rPr>
                <w:rFonts w:ascii="Arial" w:hAnsi="Arial" w:cs="Arial"/>
                <w:sz w:val="18"/>
                <w:szCs w:val="18"/>
              </w:rPr>
            </w:pPr>
          </w:p>
        </w:tc>
        <w:tc>
          <w:tcPr>
            <w:tcW w:w="238" w:type="dxa"/>
            <w:gridSpan w:val="2"/>
            <w:shd w:val="clear" w:color="auto" w:fill="auto"/>
            <w:noWrap/>
            <w:vAlign w:val="bottom"/>
          </w:tcPr>
          <w:p w14:paraId="7431CB2A" w14:textId="77777777" w:rsidR="00D06D78" w:rsidRPr="00FC5DAC" w:rsidRDefault="00D06D78">
            <w:pPr>
              <w:rPr>
                <w:rFonts w:ascii="Arial" w:hAnsi="Arial" w:cs="Arial"/>
                <w:sz w:val="18"/>
                <w:szCs w:val="18"/>
              </w:rPr>
            </w:pPr>
          </w:p>
        </w:tc>
        <w:tc>
          <w:tcPr>
            <w:tcW w:w="986" w:type="dxa"/>
            <w:gridSpan w:val="6"/>
            <w:shd w:val="clear" w:color="auto" w:fill="auto"/>
            <w:noWrap/>
            <w:vAlign w:val="bottom"/>
          </w:tcPr>
          <w:p w14:paraId="354BFC4D" w14:textId="77777777" w:rsidR="00D06D78" w:rsidRPr="00FC5DAC" w:rsidRDefault="00D06D78">
            <w:pPr>
              <w:rPr>
                <w:rFonts w:ascii="Arial" w:hAnsi="Arial" w:cs="Arial"/>
                <w:sz w:val="18"/>
                <w:szCs w:val="18"/>
              </w:rPr>
            </w:pPr>
          </w:p>
        </w:tc>
        <w:tc>
          <w:tcPr>
            <w:tcW w:w="238" w:type="dxa"/>
            <w:gridSpan w:val="3"/>
            <w:shd w:val="clear" w:color="auto" w:fill="auto"/>
            <w:noWrap/>
            <w:vAlign w:val="bottom"/>
          </w:tcPr>
          <w:p w14:paraId="3F1ADB22" w14:textId="77777777" w:rsidR="00D06D78" w:rsidRPr="00FC5DAC" w:rsidRDefault="00D06D78">
            <w:pPr>
              <w:rPr>
                <w:rFonts w:ascii="Arial" w:hAnsi="Arial" w:cs="Arial"/>
                <w:sz w:val="18"/>
                <w:szCs w:val="18"/>
              </w:rPr>
            </w:pPr>
          </w:p>
        </w:tc>
        <w:tc>
          <w:tcPr>
            <w:tcW w:w="1145" w:type="dxa"/>
            <w:gridSpan w:val="5"/>
          </w:tcPr>
          <w:p w14:paraId="596FB43B" w14:textId="77777777" w:rsidR="00D06D78" w:rsidRPr="00FC5DAC" w:rsidRDefault="00D06D78">
            <w:pPr>
              <w:rPr>
                <w:rFonts w:ascii="Arial" w:hAnsi="Arial" w:cs="Arial"/>
                <w:sz w:val="18"/>
                <w:szCs w:val="18"/>
              </w:rPr>
            </w:pPr>
          </w:p>
        </w:tc>
        <w:tc>
          <w:tcPr>
            <w:tcW w:w="1027" w:type="dxa"/>
            <w:gridSpan w:val="6"/>
            <w:shd w:val="clear" w:color="auto" w:fill="auto"/>
            <w:noWrap/>
            <w:vAlign w:val="bottom"/>
          </w:tcPr>
          <w:p w14:paraId="045573EF" w14:textId="229C18CA" w:rsidR="00D06D78" w:rsidRPr="00FC5DAC" w:rsidRDefault="00D06D78">
            <w:pPr>
              <w:rPr>
                <w:rFonts w:ascii="Arial" w:hAnsi="Arial" w:cs="Arial"/>
                <w:sz w:val="18"/>
                <w:szCs w:val="18"/>
              </w:rPr>
            </w:pPr>
          </w:p>
        </w:tc>
        <w:tc>
          <w:tcPr>
            <w:tcW w:w="434" w:type="dxa"/>
            <w:gridSpan w:val="4"/>
          </w:tcPr>
          <w:p w14:paraId="5D4D3D5D" w14:textId="77777777" w:rsidR="00D06D78" w:rsidRPr="00111F52" w:rsidRDefault="00D06D78">
            <w:pPr>
              <w:rPr>
                <w:rFonts w:ascii="Arial" w:hAnsi="Arial" w:cs="Arial"/>
                <w:sz w:val="18"/>
                <w:szCs w:val="18"/>
              </w:rPr>
            </w:pPr>
          </w:p>
        </w:tc>
        <w:tc>
          <w:tcPr>
            <w:tcW w:w="767" w:type="dxa"/>
            <w:gridSpan w:val="5"/>
          </w:tcPr>
          <w:p w14:paraId="7737F2B2" w14:textId="77777777" w:rsidR="00D06D78" w:rsidRPr="00111F52" w:rsidRDefault="00D06D78">
            <w:pPr>
              <w:rPr>
                <w:rFonts w:ascii="Arial" w:hAnsi="Arial" w:cs="Arial"/>
                <w:sz w:val="18"/>
                <w:szCs w:val="18"/>
              </w:rPr>
            </w:pPr>
          </w:p>
        </w:tc>
      </w:tr>
      <w:tr w:rsidR="00D06D78" w:rsidRPr="00FC5DAC" w14:paraId="46969D84" w14:textId="77777777" w:rsidTr="00454166">
        <w:trPr>
          <w:gridAfter w:val="4"/>
          <w:wAfter w:w="421" w:type="dxa"/>
          <w:trHeight w:val="255"/>
        </w:trPr>
        <w:tc>
          <w:tcPr>
            <w:tcW w:w="396" w:type="dxa"/>
            <w:shd w:val="clear" w:color="auto" w:fill="auto"/>
            <w:noWrap/>
            <w:vAlign w:val="bottom"/>
          </w:tcPr>
          <w:p w14:paraId="704A1211" w14:textId="77777777" w:rsidR="00D06D78" w:rsidRPr="00FC5DAC" w:rsidRDefault="00D06D78">
            <w:pPr>
              <w:rPr>
                <w:rFonts w:ascii="Arial" w:hAnsi="Arial" w:cs="Arial"/>
                <w:b/>
                <w:bCs/>
                <w:sz w:val="18"/>
                <w:szCs w:val="18"/>
              </w:rPr>
            </w:pPr>
          </w:p>
        </w:tc>
        <w:tc>
          <w:tcPr>
            <w:tcW w:w="3518" w:type="dxa"/>
            <w:gridSpan w:val="3"/>
            <w:shd w:val="clear" w:color="auto" w:fill="auto"/>
            <w:noWrap/>
            <w:vAlign w:val="bottom"/>
          </w:tcPr>
          <w:p w14:paraId="64A4031F" w14:textId="77777777" w:rsidR="00D06D78" w:rsidRDefault="00D06D78" w:rsidP="002F43B6">
            <w:pPr>
              <w:rPr>
                <w:rFonts w:ascii="Arial" w:hAnsi="Arial" w:cs="Arial"/>
                <w:sz w:val="18"/>
                <w:szCs w:val="18"/>
              </w:rPr>
            </w:pPr>
          </w:p>
        </w:tc>
        <w:tc>
          <w:tcPr>
            <w:tcW w:w="375" w:type="dxa"/>
            <w:gridSpan w:val="2"/>
            <w:shd w:val="clear" w:color="auto" w:fill="auto"/>
            <w:vAlign w:val="bottom"/>
          </w:tcPr>
          <w:p w14:paraId="03189A4D" w14:textId="77777777" w:rsidR="00D06D78" w:rsidRPr="00111F52" w:rsidRDefault="00D06D78" w:rsidP="002F43B6">
            <w:pPr>
              <w:rPr>
                <w:rFonts w:ascii="Arial" w:hAnsi="Arial" w:cs="Arial"/>
                <w:sz w:val="18"/>
                <w:szCs w:val="18"/>
              </w:rPr>
            </w:pPr>
          </w:p>
        </w:tc>
        <w:tc>
          <w:tcPr>
            <w:tcW w:w="238" w:type="dxa"/>
            <w:gridSpan w:val="2"/>
            <w:shd w:val="clear" w:color="auto" w:fill="auto"/>
            <w:vAlign w:val="bottom"/>
          </w:tcPr>
          <w:p w14:paraId="61E42DE0" w14:textId="77777777" w:rsidR="00D06D78" w:rsidRPr="00111F52" w:rsidRDefault="00D06D78" w:rsidP="002F43B6">
            <w:pPr>
              <w:rPr>
                <w:rFonts w:ascii="Arial" w:hAnsi="Arial" w:cs="Arial"/>
                <w:sz w:val="18"/>
                <w:szCs w:val="18"/>
              </w:rPr>
            </w:pPr>
          </w:p>
        </w:tc>
        <w:tc>
          <w:tcPr>
            <w:tcW w:w="1176" w:type="dxa"/>
            <w:gridSpan w:val="6"/>
            <w:shd w:val="clear" w:color="auto" w:fill="auto"/>
            <w:vAlign w:val="bottom"/>
          </w:tcPr>
          <w:p w14:paraId="09C0C32C" w14:textId="77777777" w:rsidR="00D06D78" w:rsidRPr="00111F52" w:rsidRDefault="00D06D78" w:rsidP="002F43B6">
            <w:pPr>
              <w:rPr>
                <w:rFonts w:ascii="Arial" w:hAnsi="Arial" w:cs="Arial"/>
                <w:sz w:val="18"/>
                <w:szCs w:val="18"/>
              </w:rPr>
            </w:pPr>
          </w:p>
        </w:tc>
        <w:tc>
          <w:tcPr>
            <w:tcW w:w="2202" w:type="dxa"/>
            <w:gridSpan w:val="14"/>
            <w:shd w:val="clear" w:color="auto" w:fill="auto"/>
            <w:vAlign w:val="bottom"/>
          </w:tcPr>
          <w:p w14:paraId="7DD5A244" w14:textId="30440A5D" w:rsidR="00D06D78" w:rsidRDefault="00D06D78" w:rsidP="00A62804">
            <w:pPr>
              <w:ind w:right="-191"/>
              <w:rPr>
                <w:rFonts w:ascii="Arial" w:hAnsi="Arial" w:cs="Arial"/>
                <w:b/>
                <w:sz w:val="18"/>
                <w:szCs w:val="18"/>
              </w:rPr>
            </w:pPr>
          </w:p>
        </w:tc>
        <w:tc>
          <w:tcPr>
            <w:tcW w:w="1275" w:type="dxa"/>
            <w:gridSpan w:val="9"/>
            <w:shd w:val="clear" w:color="auto" w:fill="auto"/>
          </w:tcPr>
          <w:p w14:paraId="07BF07B0" w14:textId="77777777" w:rsidR="00D06D78" w:rsidRDefault="00D06D78" w:rsidP="00CD62D6">
            <w:pPr>
              <w:jc w:val="center"/>
              <w:rPr>
                <w:rFonts w:ascii="Arial" w:hAnsi="Arial" w:cs="Arial"/>
                <w:sz w:val="18"/>
                <w:szCs w:val="18"/>
              </w:rPr>
            </w:pPr>
          </w:p>
        </w:tc>
      </w:tr>
      <w:tr w:rsidR="00D06D78" w:rsidRPr="00FC5DAC" w14:paraId="75DFA153" w14:textId="77777777" w:rsidTr="00454166">
        <w:trPr>
          <w:gridAfter w:val="4"/>
          <w:wAfter w:w="421" w:type="dxa"/>
          <w:trHeight w:val="255"/>
        </w:trPr>
        <w:tc>
          <w:tcPr>
            <w:tcW w:w="396" w:type="dxa"/>
            <w:shd w:val="clear" w:color="auto" w:fill="auto"/>
            <w:noWrap/>
            <w:vAlign w:val="bottom"/>
          </w:tcPr>
          <w:p w14:paraId="07746DD2" w14:textId="77777777" w:rsidR="00D06D78" w:rsidRPr="00FC5DAC" w:rsidRDefault="00D06D78">
            <w:pPr>
              <w:rPr>
                <w:rFonts w:ascii="Arial" w:hAnsi="Arial" w:cs="Arial"/>
                <w:b/>
                <w:bCs/>
                <w:sz w:val="18"/>
                <w:szCs w:val="18"/>
              </w:rPr>
            </w:pPr>
          </w:p>
        </w:tc>
        <w:tc>
          <w:tcPr>
            <w:tcW w:w="3518" w:type="dxa"/>
            <w:gridSpan w:val="3"/>
            <w:shd w:val="clear" w:color="auto" w:fill="auto"/>
            <w:noWrap/>
            <w:vAlign w:val="bottom"/>
          </w:tcPr>
          <w:p w14:paraId="7D57CB44" w14:textId="04031A79" w:rsidR="00D06D78" w:rsidRPr="00111F52" w:rsidRDefault="00C22C75" w:rsidP="002F43B6">
            <w:pPr>
              <w:rPr>
                <w:rFonts w:ascii="Arial" w:hAnsi="Arial" w:cs="Arial"/>
                <w:sz w:val="18"/>
                <w:szCs w:val="18"/>
              </w:rPr>
            </w:pPr>
            <w:r>
              <w:rPr>
                <w:rFonts w:ascii="Arial" w:hAnsi="Arial" w:cs="Arial"/>
                <w:sz w:val="18"/>
                <w:szCs w:val="18"/>
              </w:rPr>
              <w:t>Int</w:t>
            </w:r>
            <w:r w:rsidR="00D06D78">
              <w:rPr>
                <w:rFonts w:ascii="Arial" w:hAnsi="Arial" w:cs="Arial"/>
                <w:sz w:val="18"/>
                <w:szCs w:val="18"/>
              </w:rPr>
              <w:t>angible Fixed Assets for Own Use</w:t>
            </w:r>
          </w:p>
        </w:tc>
        <w:tc>
          <w:tcPr>
            <w:tcW w:w="375" w:type="dxa"/>
            <w:gridSpan w:val="2"/>
            <w:shd w:val="clear" w:color="auto" w:fill="auto"/>
            <w:vAlign w:val="bottom"/>
          </w:tcPr>
          <w:p w14:paraId="2C1DF4A1" w14:textId="77777777" w:rsidR="00D06D78" w:rsidRPr="00111F52" w:rsidRDefault="00D06D78" w:rsidP="002F43B6">
            <w:pPr>
              <w:rPr>
                <w:rFonts w:ascii="Arial" w:hAnsi="Arial" w:cs="Arial"/>
                <w:sz w:val="18"/>
                <w:szCs w:val="18"/>
              </w:rPr>
            </w:pPr>
          </w:p>
        </w:tc>
        <w:tc>
          <w:tcPr>
            <w:tcW w:w="238" w:type="dxa"/>
            <w:gridSpan w:val="2"/>
            <w:shd w:val="clear" w:color="auto" w:fill="auto"/>
            <w:vAlign w:val="bottom"/>
          </w:tcPr>
          <w:p w14:paraId="143E80F5" w14:textId="77777777" w:rsidR="00D06D78" w:rsidRPr="00111F52" w:rsidRDefault="00D06D78" w:rsidP="002F43B6">
            <w:pPr>
              <w:rPr>
                <w:rFonts w:ascii="Arial" w:hAnsi="Arial" w:cs="Arial"/>
                <w:sz w:val="18"/>
                <w:szCs w:val="18"/>
              </w:rPr>
            </w:pPr>
          </w:p>
        </w:tc>
        <w:tc>
          <w:tcPr>
            <w:tcW w:w="1176" w:type="dxa"/>
            <w:gridSpan w:val="6"/>
            <w:shd w:val="clear" w:color="auto" w:fill="auto"/>
            <w:vAlign w:val="bottom"/>
          </w:tcPr>
          <w:p w14:paraId="3CE600E2" w14:textId="77777777" w:rsidR="00D06D78" w:rsidRPr="00111F52" w:rsidRDefault="00D06D78" w:rsidP="002F43B6">
            <w:pPr>
              <w:rPr>
                <w:rFonts w:ascii="Arial" w:hAnsi="Arial" w:cs="Arial"/>
                <w:sz w:val="18"/>
                <w:szCs w:val="18"/>
              </w:rPr>
            </w:pPr>
          </w:p>
        </w:tc>
        <w:tc>
          <w:tcPr>
            <w:tcW w:w="1143" w:type="dxa"/>
            <w:gridSpan w:val="8"/>
            <w:shd w:val="clear" w:color="auto" w:fill="auto"/>
            <w:vAlign w:val="bottom"/>
          </w:tcPr>
          <w:p w14:paraId="5EBCBBAF" w14:textId="7A3CA7ED" w:rsidR="00D06D78" w:rsidRPr="002F43B6" w:rsidRDefault="00D06D78" w:rsidP="00375BD6">
            <w:pPr>
              <w:ind w:left="-108" w:right="-108" w:firstLine="108"/>
              <w:jc w:val="center"/>
              <w:rPr>
                <w:rFonts w:ascii="Arial" w:hAnsi="Arial" w:cs="Arial"/>
                <w:b/>
                <w:sz w:val="18"/>
                <w:szCs w:val="18"/>
                <w:lang w:val="en-US"/>
              </w:rPr>
            </w:pPr>
            <w:r w:rsidRPr="002F43B6">
              <w:rPr>
                <w:rFonts w:ascii="Arial" w:hAnsi="Arial" w:cs="Arial"/>
                <w:b/>
                <w:sz w:val="18"/>
                <w:szCs w:val="18"/>
              </w:rPr>
              <w:t xml:space="preserve">Computer </w:t>
            </w:r>
            <w:r w:rsidR="00C22C75">
              <w:rPr>
                <w:rFonts w:ascii="Arial" w:hAnsi="Arial" w:cs="Arial"/>
                <w:b/>
                <w:sz w:val="18"/>
                <w:szCs w:val="18"/>
              </w:rPr>
              <w:t>Software</w:t>
            </w:r>
          </w:p>
        </w:tc>
        <w:tc>
          <w:tcPr>
            <w:tcW w:w="239" w:type="dxa"/>
            <w:gridSpan w:val="2"/>
            <w:shd w:val="clear" w:color="auto" w:fill="auto"/>
            <w:vAlign w:val="bottom"/>
          </w:tcPr>
          <w:p w14:paraId="097923C3" w14:textId="77777777" w:rsidR="00D06D78" w:rsidRPr="002F43B6" w:rsidRDefault="00D06D78" w:rsidP="002F43B6">
            <w:pPr>
              <w:rPr>
                <w:rFonts w:ascii="Arial" w:hAnsi="Arial" w:cs="Arial"/>
                <w:b/>
                <w:sz w:val="18"/>
                <w:szCs w:val="18"/>
              </w:rPr>
            </w:pPr>
          </w:p>
        </w:tc>
        <w:tc>
          <w:tcPr>
            <w:tcW w:w="820" w:type="dxa"/>
            <w:gridSpan w:val="4"/>
          </w:tcPr>
          <w:p w14:paraId="77E995AD" w14:textId="77777777" w:rsidR="00D06D78" w:rsidRDefault="00D06D78" w:rsidP="00890A78">
            <w:pPr>
              <w:ind w:left="-392" w:right="-191" w:firstLine="392"/>
              <w:jc w:val="center"/>
              <w:rPr>
                <w:rFonts w:ascii="Arial" w:hAnsi="Arial" w:cs="Arial"/>
                <w:b/>
                <w:sz w:val="18"/>
                <w:szCs w:val="18"/>
              </w:rPr>
            </w:pPr>
          </w:p>
          <w:p w14:paraId="269D72B1" w14:textId="6E596E4E" w:rsidR="00D06D78" w:rsidRPr="002F43B6" w:rsidRDefault="00D06D78" w:rsidP="00890A78">
            <w:pPr>
              <w:ind w:left="-392" w:right="-191" w:firstLine="392"/>
              <w:jc w:val="center"/>
              <w:rPr>
                <w:rFonts w:ascii="Arial" w:hAnsi="Arial" w:cs="Arial"/>
                <w:b/>
                <w:sz w:val="18"/>
                <w:szCs w:val="18"/>
              </w:rPr>
            </w:pPr>
            <w:r w:rsidRPr="002F43B6">
              <w:rPr>
                <w:rFonts w:ascii="Arial" w:hAnsi="Arial" w:cs="Arial"/>
                <w:b/>
                <w:sz w:val="18"/>
                <w:szCs w:val="18"/>
              </w:rPr>
              <w:t>Total</w:t>
            </w:r>
          </w:p>
        </w:tc>
        <w:tc>
          <w:tcPr>
            <w:tcW w:w="1275" w:type="dxa"/>
            <w:gridSpan w:val="9"/>
            <w:shd w:val="clear" w:color="auto" w:fill="auto"/>
          </w:tcPr>
          <w:p w14:paraId="49023CB4" w14:textId="73CC54DF" w:rsidR="00D06D78" w:rsidRPr="002305EA" w:rsidRDefault="00D06D78" w:rsidP="00CD62D6">
            <w:pPr>
              <w:jc w:val="center"/>
              <w:rPr>
                <w:rFonts w:ascii="Arial" w:hAnsi="Arial" w:cs="Arial"/>
                <w:sz w:val="18"/>
                <w:szCs w:val="18"/>
              </w:rPr>
            </w:pPr>
          </w:p>
        </w:tc>
      </w:tr>
      <w:tr w:rsidR="00D06D78" w:rsidRPr="00FC5DAC" w14:paraId="6728FBE2" w14:textId="77777777" w:rsidTr="00454166">
        <w:trPr>
          <w:gridAfter w:val="4"/>
          <w:wAfter w:w="421" w:type="dxa"/>
          <w:trHeight w:val="255"/>
        </w:trPr>
        <w:tc>
          <w:tcPr>
            <w:tcW w:w="396" w:type="dxa"/>
            <w:shd w:val="clear" w:color="auto" w:fill="auto"/>
            <w:noWrap/>
            <w:vAlign w:val="bottom"/>
          </w:tcPr>
          <w:p w14:paraId="2B6C5AF7" w14:textId="77777777" w:rsidR="00D06D78" w:rsidRPr="00FC5DAC" w:rsidRDefault="00D06D78">
            <w:pPr>
              <w:rPr>
                <w:rFonts w:ascii="Arial" w:hAnsi="Arial" w:cs="Arial"/>
                <w:b/>
                <w:bCs/>
                <w:sz w:val="18"/>
                <w:szCs w:val="18"/>
              </w:rPr>
            </w:pPr>
          </w:p>
        </w:tc>
        <w:tc>
          <w:tcPr>
            <w:tcW w:w="3518" w:type="dxa"/>
            <w:gridSpan w:val="3"/>
            <w:shd w:val="clear" w:color="auto" w:fill="auto"/>
            <w:noWrap/>
            <w:vAlign w:val="bottom"/>
          </w:tcPr>
          <w:p w14:paraId="76EA8813" w14:textId="77777777" w:rsidR="00D06D78" w:rsidRDefault="00D06D78" w:rsidP="002F43B6">
            <w:pPr>
              <w:rPr>
                <w:rFonts w:ascii="Arial" w:hAnsi="Arial" w:cs="Arial"/>
                <w:sz w:val="18"/>
                <w:szCs w:val="18"/>
              </w:rPr>
            </w:pPr>
          </w:p>
        </w:tc>
        <w:tc>
          <w:tcPr>
            <w:tcW w:w="375" w:type="dxa"/>
            <w:gridSpan w:val="2"/>
            <w:shd w:val="clear" w:color="auto" w:fill="auto"/>
            <w:vAlign w:val="bottom"/>
          </w:tcPr>
          <w:p w14:paraId="1E7332A5" w14:textId="77777777" w:rsidR="00D06D78" w:rsidRPr="00111F52" w:rsidRDefault="00D06D78" w:rsidP="002F43B6">
            <w:pPr>
              <w:rPr>
                <w:rFonts w:ascii="Arial" w:hAnsi="Arial" w:cs="Arial"/>
                <w:sz w:val="18"/>
                <w:szCs w:val="18"/>
              </w:rPr>
            </w:pPr>
          </w:p>
        </w:tc>
        <w:tc>
          <w:tcPr>
            <w:tcW w:w="238" w:type="dxa"/>
            <w:gridSpan w:val="2"/>
            <w:shd w:val="clear" w:color="auto" w:fill="auto"/>
            <w:vAlign w:val="bottom"/>
          </w:tcPr>
          <w:p w14:paraId="446AB397" w14:textId="77777777" w:rsidR="00D06D78" w:rsidRPr="00111F52" w:rsidRDefault="00D06D78" w:rsidP="002F43B6">
            <w:pPr>
              <w:rPr>
                <w:rFonts w:ascii="Arial" w:hAnsi="Arial" w:cs="Arial"/>
                <w:sz w:val="18"/>
                <w:szCs w:val="18"/>
              </w:rPr>
            </w:pPr>
          </w:p>
        </w:tc>
        <w:tc>
          <w:tcPr>
            <w:tcW w:w="1176" w:type="dxa"/>
            <w:gridSpan w:val="6"/>
            <w:shd w:val="clear" w:color="auto" w:fill="auto"/>
            <w:vAlign w:val="bottom"/>
          </w:tcPr>
          <w:p w14:paraId="4C7884EA" w14:textId="77777777" w:rsidR="00D06D78" w:rsidRPr="00111F52" w:rsidRDefault="00D06D78" w:rsidP="002F43B6">
            <w:pPr>
              <w:rPr>
                <w:rFonts w:ascii="Arial" w:hAnsi="Arial" w:cs="Arial"/>
                <w:sz w:val="18"/>
                <w:szCs w:val="18"/>
              </w:rPr>
            </w:pPr>
          </w:p>
        </w:tc>
        <w:tc>
          <w:tcPr>
            <w:tcW w:w="1143" w:type="dxa"/>
            <w:gridSpan w:val="8"/>
            <w:shd w:val="clear" w:color="auto" w:fill="auto"/>
            <w:vAlign w:val="bottom"/>
          </w:tcPr>
          <w:p w14:paraId="468FF5C6" w14:textId="1D8FC0A2" w:rsidR="00D06D78" w:rsidRPr="00811B65" w:rsidRDefault="00D06D78" w:rsidP="002F43B6">
            <w:pPr>
              <w:ind w:left="-108" w:firstLine="108"/>
              <w:jc w:val="center"/>
              <w:rPr>
                <w:rFonts w:ascii="Arial" w:hAnsi="Arial" w:cs="Arial"/>
                <w:b/>
                <w:sz w:val="18"/>
                <w:szCs w:val="18"/>
              </w:rPr>
            </w:pPr>
            <w:r>
              <w:rPr>
                <w:rFonts w:ascii="Arial" w:hAnsi="Arial" w:cs="Arial"/>
                <w:b/>
                <w:sz w:val="18"/>
                <w:szCs w:val="18"/>
              </w:rPr>
              <w:t>£</w:t>
            </w:r>
          </w:p>
        </w:tc>
        <w:tc>
          <w:tcPr>
            <w:tcW w:w="239" w:type="dxa"/>
            <w:gridSpan w:val="2"/>
            <w:shd w:val="clear" w:color="auto" w:fill="auto"/>
            <w:vAlign w:val="bottom"/>
          </w:tcPr>
          <w:p w14:paraId="1BD494EF" w14:textId="77777777" w:rsidR="00D06D78" w:rsidRPr="00111F52" w:rsidRDefault="00D06D78" w:rsidP="002F43B6">
            <w:pPr>
              <w:rPr>
                <w:rFonts w:ascii="Arial" w:hAnsi="Arial" w:cs="Arial"/>
                <w:sz w:val="18"/>
                <w:szCs w:val="18"/>
              </w:rPr>
            </w:pPr>
          </w:p>
        </w:tc>
        <w:tc>
          <w:tcPr>
            <w:tcW w:w="820" w:type="dxa"/>
            <w:gridSpan w:val="4"/>
          </w:tcPr>
          <w:p w14:paraId="687211E9" w14:textId="2A019DE5" w:rsidR="00D06D78" w:rsidRDefault="00D06D78" w:rsidP="00890A78">
            <w:pPr>
              <w:ind w:left="-392" w:firstLine="392"/>
              <w:jc w:val="center"/>
              <w:rPr>
                <w:rFonts w:ascii="Arial" w:hAnsi="Arial" w:cs="Arial"/>
                <w:sz w:val="18"/>
                <w:szCs w:val="18"/>
              </w:rPr>
            </w:pPr>
            <w:r>
              <w:rPr>
                <w:rFonts w:ascii="Arial" w:hAnsi="Arial" w:cs="Arial"/>
                <w:sz w:val="18"/>
                <w:szCs w:val="18"/>
              </w:rPr>
              <w:t>£</w:t>
            </w:r>
          </w:p>
        </w:tc>
        <w:tc>
          <w:tcPr>
            <w:tcW w:w="1275" w:type="dxa"/>
            <w:gridSpan w:val="9"/>
            <w:shd w:val="clear" w:color="auto" w:fill="auto"/>
            <w:vAlign w:val="bottom"/>
          </w:tcPr>
          <w:p w14:paraId="45624CCC" w14:textId="00E0F30A" w:rsidR="00D06D78" w:rsidRDefault="00D06D78" w:rsidP="002F43B6">
            <w:pPr>
              <w:jc w:val="center"/>
              <w:rPr>
                <w:rFonts w:ascii="Arial" w:hAnsi="Arial" w:cs="Arial"/>
                <w:sz w:val="18"/>
                <w:szCs w:val="18"/>
              </w:rPr>
            </w:pPr>
          </w:p>
        </w:tc>
      </w:tr>
      <w:tr w:rsidR="00D06D78" w:rsidRPr="00FC5DAC" w14:paraId="269911BD" w14:textId="77777777" w:rsidTr="00454166">
        <w:trPr>
          <w:gridAfter w:val="4"/>
          <w:wAfter w:w="421" w:type="dxa"/>
          <w:trHeight w:val="255"/>
        </w:trPr>
        <w:tc>
          <w:tcPr>
            <w:tcW w:w="396" w:type="dxa"/>
            <w:shd w:val="clear" w:color="auto" w:fill="auto"/>
            <w:noWrap/>
            <w:vAlign w:val="bottom"/>
          </w:tcPr>
          <w:p w14:paraId="1453C91A" w14:textId="77777777" w:rsidR="00D06D78" w:rsidRPr="00FC5DAC" w:rsidRDefault="00D06D78">
            <w:pPr>
              <w:rPr>
                <w:rFonts w:ascii="Arial" w:hAnsi="Arial" w:cs="Arial"/>
                <w:b/>
                <w:bCs/>
                <w:sz w:val="18"/>
                <w:szCs w:val="18"/>
              </w:rPr>
            </w:pPr>
          </w:p>
        </w:tc>
        <w:tc>
          <w:tcPr>
            <w:tcW w:w="3518" w:type="dxa"/>
            <w:gridSpan w:val="3"/>
            <w:shd w:val="clear" w:color="auto" w:fill="auto"/>
            <w:noWrap/>
            <w:vAlign w:val="bottom"/>
          </w:tcPr>
          <w:p w14:paraId="6D56AB68" w14:textId="40BE4F11" w:rsidR="00D06D78" w:rsidRPr="002F43B6" w:rsidRDefault="00D06D78" w:rsidP="002F43B6">
            <w:pPr>
              <w:rPr>
                <w:rFonts w:ascii="Arial" w:hAnsi="Arial" w:cs="Arial"/>
                <w:b/>
                <w:sz w:val="18"/>
                <w:szCs w:val="18"/>
              </w:rPr>
            </w:pPr>
            <w:r>
              <w:rPr>
                <w:rFonts w:ascii="Arial" w:hAnsi="Arial" w:cs="Arial"/>
                <w:b/>
                <w:sz w:val="18"/>
                <w:szCs w:val="18"/>
              </w:rPr>
              <w:t>Cost</w:t>
            </w:r>
          </w:p>
        </w:tc>
        <w:tc>
          <w:tcPr>
            <w:tcW w:w="375" w:type="dxa"/>
            <w:gridSpan w:val="2"/>
            <w:shd w:val="clear" w:color="auto" w:fill="auto"/>
            <w:vAlign w:val="bottom"/>
          </w:tcPr>
          <w:p w14:paraId="30FAA121" w14:textId="77777777" w:rsidR="00D06D78" w:rsidRPr="00111F52" w:rsidRDefault="00D06D78" w:rsidP="002F43B6">
            <w:pPr>
              <w:rPr>
                <w:rFonts w:ascii="Arial" w:hAnsi="Arial" w:cs="Arial"/>
                <w:sz w:val="18"/>
                <w:szCs w:val="18"/>
              </w:rPr>
            </w:pPr>
          </w:p>
        </w:tc>
        <w:tc>
          <w:tcPr>
            <w:tcW w:w="238" w:type="dxa"/>
            <w:gridSpan w:val="2"/>
            <w:shd w:val="clear" w:color="auto" w:fill="auto"/>
            <w:vAlign w:val="bottom"/>
          </w:tcPr>
          <w:p w14:paraId="1A043BA4" w14:textId="77777777" w:rsidR="00D06D78" w:rsidRPr="00111F52" w:rsidRDefault="00D06D78" w:rsidP="002F43B6">
            <w:pPr>
              <w:rPr>
                <w:rFonts w:ascii="Arial" w:hAnsi="Arial" w:cs="Arial"/>
                <w:sz w:val="18"/>
                <w:szCs w:val="18"/>
              </w:rPr>
            </w:pPr>
          </w:p>
        </w:tc>
        <w:tc>
          <w:tcPr>
            <w:tcW w:w="1176" w:type="dxa"/>
            <w:gridSpan w:val="6"/>
            <w:shd w:val="clear" w:color="auto" w:fill="auto"/>
            <w:vAlign w:val="bottom"/>
          </w:tcPr>
          <w:p w14:paraId="2F70D573" w14:textId="77777777" w:rsidR="00D06D78" w:rsidRPr="00111F52" w:rsidRDefault="00D06D78" w:rsidP="002F43B6">
            <w:pPr>
              <w:rPr>
                <w:rFonts w:ascii="Arial" w:hAnsi="Arial" w:cs="Arial"/>
                <w:sz w:val="18"/>
                <w:szCs w:val="18"/>
              </w:rPr>
            </w:pPr>
          </w:p>
        </w:tc>
        <w:tc>
          <w:tcPr>
            <w:tcW w:w="1143" w:type="dxa"/>
            <w:gridSpan w:val="8"/>
            <w:shd w:val="clear" w:color="auto" w:fill="auto"/>
            <w:vAlign w:val="bottom"/>
          </w:tcPr>
          <w:p w14:paraId="16B97293" w14:textId="77777777" w:rsidR="00D06D78" w:rsidRDefault="00D06D78" w:rsidP="002F43B6">
            <w:pPr>
              <w:ind w:left="-108" w:firstLine="108"/>
              <w:jc w:val="center"/>
              <w:rPr>
                <w:rFonts w:ascii="Arial" w:hAnsi="Arial" w:cs="Arial"/>
                <w:sz w:val="18"/>
                <w:szCs w:val="18"/>
              </w:rPr>
            </w:pPr>
          </w:p>
        </w:tc>
        <w:tc>
          <w:tcPr>
            <w:tcW w:w="239" w:type="dxa"/>
            <w:gridSpan w:val="2"/>
            <w:shd w:val="clear" w:color="auto" w:fill="auto"/>
            <w:vAlign w:val="bottom"/>
          </w:tcPr>
          <w:p w14:paraId="636D240D" w14:textId="77777777" w:rsidR="00D06D78" w:rsidRPr="00111F52" w:rsidRDefault="00D06D78" w:rsidP="002F43B6">
            <w:pPr>
              <w:rPr>
                <w:rFonts w:ascii="Arial" w:hAnsi="Arial" w:cs="Arial"/>
                <w:sz w:val="18"/>
                <w:szCs w:val="18"/>
              </w:rPr>
            </w:pPr>
          </w:p>
        </w:tc>
        <w:tc>
          <w:tcPr>
            <w:tcW w:w="820" w:type="dxa"/>
            <w:gridSpan w:val="4"/>
          </w:tcPr>
          <w:p w14:paraId="7C5FE024" w14:textId="77777777" w:rsidR="00D06D78" w:rsidRDefault="00D06D78" w:rsidP="00890A78">
            <w:pPr>
              <w:ind w:left="-392" w:firstLine="392"/>
              <w:jc w:val="center"/>
              <w:rPr>
                <w:rFonts w:ascii="Arial" w:hAnsi="Arial" w:cs="Arial"/>
                <w:sz w:val="18"/>
                <w:szCs w:val="18"/>
              </w:rPr>
            </w:pPr>
          </w:p>
        </w:tc>
        <w:tc>
          <w:tcPr>
            <w:tcW w:w="1275" w:type="dxa"/>
            <w:gridSpan w:val="9"/>
            <w:shd w:val="clear" w:color="auto" w:fill="auto"/>
            <w:vAlign w:val="bottom"/>
          </w:tcPr>
          <w:p w14:paraId="6D0CFED5" w14:textId="7B260377" w:rsidR="00D06D78" w:rsidRDefault="00D06D78" w:rsidP="002F43B6">
            <w:pPr>
              <w:jc w:val="center"/>
              <w:rPr>
                <w:rFonts w:ascii="Arial" w:hAnsi="Arial" w:cs="Arial"/>
                <w:sz w:val="18"/>
                <w:szCs w:val="18"/>
              </w:rPr>
            </w:pPr>
          </w:p>
        </w:tc>
      </w:tr>
      <w:tr w:rsidR="00D06D78" w:rsidRPr="00FC5DAC" w14:paraId="5D70964E" w14:textId="77777777" w:rsidTr="00454166">
        <w:trPr>
          <w:gridAfter w:val="4"/>
          <w:wAfter w:w="421" w:type="dxa"/>
          <w:trHeight w:val="255"/>
        </w:trPr>
        <w:tc>
          <w:tcPr>
            <w:tcW w:w="396" w:type="dxa"/>
            <w:shd w:val="clear" w:color="auto" w:fill="auto"/>
            <w:noWrap/>
            <w:vAlign w:val="bottom"/>
          </w:tcPr>
          <w:p w14:paraId="0620F01F" w14:textId="77777777" w:rsidR="00D06D78" w:rsidRPr="00FC5DAC" w:rsidRDefault="00D06D78">
            <w:pPr>
              <w:rPr>
                <w:rFonts w:ascii="Arial" w:hAnsi="Arial" w:cs="Arial"/>
                <w:b/>
                <w:bCs/>
                <w:sz w:val="18"/>
                <w:szCs w:val="18"/>
              </w:rPr>
            </w:pPr>
          </w:p>
        </w:tc>
        <w:tc>
          <w:tcPr>
            <w:tcW w:w="3518" w:type="dxa"/>
            <w:gridSpan w:val="3"/>
            <w:shd w:val="clear" w:color="auto" w:fill="auto"/>
            <w:noWrap/>
            <w:vAlign w:val="bottom"/>
          </w:tcPr>
          <w:p w14:paraId="38A87BC7" w14:textId="14A7737E" w:rsidR="00D06D78" w:rsidRDefault="00D06D78" w:rsidP="00BD0D23">
            <w:pPr>
              <w:rPr>
                <w:rFonts w:ascii="Arial" w:hAnsi="Arial" w:cs="Arial"/>
                <w:sz w:val="18"/>
                <w:szCs w:val="18"/>
              </w:rPr>
            </w:pPr>
            <w:r>
              <w:rPr>
                <w:rFonts w:ascii="Arial" w:hAnsi="Arial" w:cs="Arial"/>
                <w:sz w:val="18"/>
                <w:szCs w:val="18"/>
              </w:rPr>
              <w:t>At 1 October 201</w:t>
            </w:r>
            <w:r w:rsidR="007C5165">
              <w:rPr>
                <w:rFonts w:ascii="Arial" w:hAnsi="Arial" w:cs="Arial"/>
                <w:sz w:val="18"/>
                <w:szCs w:val="18"/>
              </w:rPr>
              <w:t>7</w:t>
            </w:r>
          </w:p>
        </w:tc>
        <w:tc>
          <w:tcPr>
            <w:tcW w:w="375" w:type="dxa"/>
            <w:gridSpan w:val="2"/>
            <w:shd w:val="clear" w:color="auto" w:fill="auto"/>
            <w:vAlign w:val="bottom"/>
          </w:tcPr>
          <w:p w14:paraId="32A142B5" w14:textId="77777777" w:rsidR="00D06D78" w:rsidRPr="00111F52" w:rsidRDefault="00D06D78" w:rsidP="002F43B6">
            <w:pPr>
              <w:rPr>
                <w:rFonts w:ascii="Arial" w:hAnsi="Arial" w:cs="Arial"/>
                <w:sz w:val="18"/>
                <w:szCs w:val="18"/>
              </w:rPr>
            </w:pPr>
          </w:p>
        </w:tc>
        <w:tc>
          <w:tcPr>
            <w:tcW w:w="238" w:type="dxa"/>
            <w:gridSpan w:val="2"/>
            <w:shd w:val="clear" w:color="auto" w:fill="auto"/>
            <w:vAlign w:val="bottom"/>
          </w:tcPr>
          <w:p w14:paraId="6F88E32E" w14:textId="77777777" w:rsidR="00D06D78" w:rsidRPr="00111F52" w:rsidRDefault="00D06D78" w:rsidP="002F43B6">
            <w:pPr>
              <w:rPr>
                <w:rFonts w:ascii="Arial" w:hAnsi="Arial" w:cs="Arial"/>
                <w:sz w:val="18"/>
                <w:szCs w:val="18"/>
              </w:rPr>
            </w:pPr>
          </w:p>
        </w:tc>
        <w:tc>
          <w:tcPr>
            <w:tcW w:w="1176" w:type="dxa"/>
            <w:gridSpan w:val="6"/>
            <w:shd w:val="clear" w:color="auto" w:fill="auto"/>
            <w:vAlign w:val="bottom"/>
          </w:tcPr>
          <w:p w14:paraId="71805C36" w14:textId="77777777" w:rsidR="00D06D78" w:rsidRPr="00111F52" w:rsidRDefault="00D06D78" w:rsidP="002F43B6">
            <w:pPr>
              <w:rPr>
                <w:rFonts w:ascii="Arial" w:hAnsi="Arial" w:cs="Arial"/>
                <w:sz w:val="18"/>
                <w:szCs w:val="18"/>
              </w:rPr>
            </w:pPr>
          </w:p>
        </w:tc>
        <w:tc>
          <w:tcPr>
            <w:tcW w:w="1143" w:type="dxa"/>
            <w:gridSpan w:val="8"/>
            <w:shd w:val="clear" w:color="auto" w:fill="auto"/>
            <w:vAlign w:val="bottom"/>
          </w:tcPr>
          <w:p w14:paraId="645E713C" w14:textId="39F8E30A" w:rsidR="00D06D78" w:rsidRDefault="00D06D78" w:rsidP="002F43B6">
            <w:pPr>
              <w:ind w:left="-108" w:firstLine="108"/>
              <w:jc w:val="right"/>
              <w:rPr>
                <w:rFonts w:ascii="Arial" w:hAnsi="Arial" w:cs="Arial"/>
                <w:sz w:val="18"/>
                <w:szCs w:val="18"/>
              </w:rPr>
            </w:pPr>
            <w:r>
              <w:rPr>
                <w:rFonts w:ascii="Arial" w:hAnsi="Arial" w:cs="Arial"/>
                <w:sz w:val="18"/>
                <w:szCs w:val="18"/>
              </w:rPr>
              <w:t>7,500</w:t>
            </w:r>
          </w:p>
        </w:tc>
        <w:tc>
          <w:tcPr>
            <w:tcW w:w="239" w:type="dxa"/>
            <w:gridSpan w:val="2"/>
            <w:shd w:val="clear" w:color="auto" w:fill="auto"/>
            <w:vAlign w:val="bottom"/>
          </w:tcPr>
          <w:p w14:paraId="162B011D" w14:textId="77777777" w:rsidR="00D06D78" w:rsidRPr="00111F52" w:rsidRDefault="00D06D78" w:rsidP="002F43B6">
            <w:pPr>
              <w:rPr>
                <w:rFonts w:ascii="Arial" w:hAnsi="Arial" w:cs="Arial"/>
                <w:sz w:val="18"/>
                <w:szCs w:val="18"/>
              </w:rPr>
            </w:pPr>
          </w:p>
        </w:tc>
        <w:tc>
          <w:tcPr>
            <w:tcW w:w="820" w:type="dxa"/>
            <w:gridSpan w:val="4"/>
          </w:tcPr>
          <w:p w14:paraId="39479F40" w14:textId="77777777" w:rsidR="00D06D78" w:rsidRDefault="00D06D78" w:rsidP="00890A78">
            <w:pPr>
              <w:ind w:left="-392" w:right="-50" w:firstLine="392"/>
              <w:jc w:val="right"/>
              <w:rPr>
                <w:rFonts w:ascii="Arial" w:hAnsi="Arial" w:cs="Arial"/>
                <w:sz w:val="18"/>
                <w:szCs w:val="18"/>
              </w:rPr>
            </w:pPr>
          </w:p>
          <w:p w14:paraId="3B6B2CE7" w14:textId="38726AF1" w:rsidR="00D06D78" w:rsidRDefault="00D06D78" w:rsidP="00CD62D6">
            <w:pPr>
              <w:ind w:left="-392" w:right="-50" w:firstLine="392"/>
              <w:jc w:val="right"/>
              <w:rPr>
                <w:rFonts w:ascii="Arial" w:hAnsi="Arial" w:cs="Arial"/>
                <w:sz w:val="18"/>
                <w:szCs w:val="18"/>
              </w:rPr>
            </w:pPr>
            <w:r>
              <w:rPr>
                <w:rFonts w:ascii="Arial" w:hAnsi="Arial" w:cs="Arial"/>
                <w:sz w:val="18"/>
                <w:szCs w:val="18"/>
              </w:rPr>
              <w:t>7,500</w:t>
            </w:r>
          </w:p>
        </w:tc>
        <w:tc>
          <w:tcPr>
            <w:tcW w:w="1275" w:type="dxa"/>
            <w:gridSpan w:val="9"/>
            <w:shd w:val="clear" w:color="auto" w:fill="auto"/>
            <w:vAlign w:val="bottom"/>
          </w:tcPr>
          <w:p w14:paraId="0AD661BF" w14:textId="1C21D23A" w:rsidR="00D06D78" w:rsidRDefault="00D06D78" w:rsidP="002F43B6">
            <w:pPr>
              <w:jc w:val="right"/>
              <w:rPr>
                <w:rFonts w:ascii="Arial" w:hAnsi="Arial" w:cs="Arial"/>
                <w:sz w:val="18"/>
                <w:szCs w:val="18"/>
              </w:rPr>
            </w:pPr>
          </w:p>
        </w:tc>
      </w:tr>
      <w:tr w:rsidR="00D06D78" w:rsidRPr="00FC5DAC" w14:paraId="0962024A" w14:textId="77777777" w:rsidTr="00454166">
        <w:trPr>
          <w:gridAfter w:val="4"/>
          <w:wAfter w:w="421" w:type="dxa"/>
          <w:trHeight w:val="255"/>
        </w:trPr>
        <w:tc>
          <w:tcPr>
            <w:tcW w:w="396" w:type="dxa"/>
            <w:shd w:val="clear" w:color="auto" w:fill="auto"/>
            <w:noWrap/>
            <w:vAlign w:val="bottom"/>
          </w:tcPr>
          <w:p w14:paraId="434317D6" w14:textId="77777777" w:rsidR="00D06D78" w:rsidRPr="00FC5DAC" w:rsidRDefault="00D06D78">
            <w:pPr>
              <w:rPr>
                <w:rFonts w:ascii="Arial" w:hAnsi="Arial" w:cs="Arial"/>
                <w:b/>
                <w:bCs/>
                <w:sz w:val="18"/>
                <w:szCs w:val="18"/>
              </w:rPr>
            </w:pPr>
          </w:p>
        </w:tc>
        <w:tc>
          <w:tcPr>
            <w:tcW w:w="3518" w:type="dxa"/>
            <w:gridSpan w:val="3"/>
            <w:shd w:val="clear" w:color="auto" w:fill="auto"/>
            <w:noWrap/>
            <w:vAlign w:val="bottom"/>
          </w:tcPr>
          <w:p w14:paraId="7FF63CFD" w14:textId="7A7829B5" w:rsidR="00D06D78" w:rsidRDefault="00D06D78" w:rsidP="002F43B6">
            <w:pPr>
              <w:rPr>
                <w:rFonts w:ascii="Arial" w:hAnsi="Arial" w:cs="Arial"/>
                <w:sz w:val="18"/>
                <w:szCs w:val="18"/>
              </w:rPr>
            </w:pPr>
            <w:r>
              <w:rPr>
                <w:rFonts w:ascii="Arial" w:hAnsi="Arial" w:cs="Arial"/>
                <w:sz w:val="18"/>
                <w:szCs w:val="18"/>
              </w:rPr>
              <w:t>Additions</w:t>
            </w:r>
          </w:p>
        </w:tc>
        <w:tc>
          <w:tcPr>
            <w:tcW w:w="375" w:type="dxa"/>
            <w:gridSpan w:val="2"/>
            <w:shd w:val="clear" w:color="auto" w:fill="auto"/>
            <w:vAlign w:val="bottom"/>
          </w:tcPr>
          <w:p w14:paraId="248EA45B" w14:textId="77777777" w:rsidR="00D06D78" w:rsidRPr="00111F52" w:rsidRDefault="00D06D78" w:rsidP="002F43B6">
            <w:pPr>
              <w:rPr>
                <w:rFonts w:ascii="Arial" w:hAnsi="Arial" w:cs="Arial"/>
                <w:sz w:val="18"/>
                <w:szCs w:val="18"/>
              </w:rPr>
            </w:pPr>
          </w:p>
        </w:tc>
        <w:tc>
          <w:tcPr>
            <w:tcW w:w="238" w:type="dxa"/>
            <w:gridSpan w:val="2"/>
            <w:shd w:val="clear" w:color="auto" w:fill="auto"/>
            <w:vAlign w:val="bottom"/>
          </w:tcPr>
          <w:p w14:paraId="0F440703" w14:textId="77777777" w:rsidR="00D06D78" w:rsidRPr="00111F52" w:rsidRDefault="00D06D78" w:rsidP="002F43B6">
            <w:pPr>
              <w:rPr>
                <w:rFonts w:ascii="Arial" w:hAnsi="Arial" w:cs="Arial"/>
                <w:sz w:val="18"/>
                <w:szCs w:val="18"/>
              </w:rPr>
            </w:pPr>
          </w:p>
        </w:tc>
        <w:tc>
          <w:tcPr>
            <w:tcW w:w="1176" w:type="dxa"/>
            <w:gridSpan w:val="6"/>
            <w:shd w:val="clear" w:color="auto" w:fill="auto"/>
            <w:vAlign w:val="bottom"/>
          </w:tcPr>
          <w:p w14:paraId="3FCDAA4C" w14:textId="77777777" w:rsidR="00D06D78" w:rsidRPr="00111F52" w:rsidRDefault="00D06D78" w:rsidP="002F43B6">
            <w:pPr>
              <w:rPr>
                <w:rFonts w:ascii="Arial" w:hAnsi="Arial" w:cs="Arial"/>
                <w:sz w:val="18"/>
                <w:szCs w:val="18"/>
              </w:rPr>
            </w:pPr>
          </w:p>
        </w:tc>
        <w:tc>
          <w:tcPr>
            <w:tcW w:w="1143" w:type="dxa"/>
            <w:gridSpan w:val="8"/>
            <w:shd w:val="clear" w:color="auto" w:fill="auto"/>
            <w:vAlign w:val="bottom"/>
          </w:tcPr>
          <w:p w14:paraId="500B05E4" w14:textId="2DCF4EB2" w:rsidR="00D06D78" w:rsidRDefault="00D06D78" w:rsidP="00DE6591">
            <w:pPr>
              <w:ind w:left="-108" w:firstLine="108"/>
              <w:jc w:val="right"/>
              <w:rPr>
                <w:rFonts w:ascii="Arial" w:hAnsi="Arial" w:cs="Arial"/>
                <w:sz w:val="18"/>
                <w:szCs w:val="18"/>
              </w:rPr>
            </w:pPr>
            <w:r>
              <w:rPr>
                <w:rFonts w:ascii="Arial" w:hAnsi="Arial" w:cs="Arial"/>
                <w:sz w:val="18"/>
                <w:szCs w:val="18"/>
              </w:rPr>
              <w:t>-</w:t>
            </w:r>
          </w:p>
        </w:tc>
        <w:tc>
          <w:tcPr>
            <w:tcW w:w="239" w:type="dxa"/>
            <w:gridSpan w:val="2"/>
            <w:shd w:val="clear" w:color="auto" w:fill="auto"/>
            <w:vAlign w:val="bottom"/>
          </w:tcPr>
          <w:p w14:paraId="51EDE554" w14:textId="77777777" w:rsidR="00D06D78" w:rsidRPr="00111F52" w:rsidRDefault="00D06D78" w:rsidP="00DE6591">
            <w:pPr>
              <w:jc w:val="right"/>
              <w:rPr>
                <w:rFonts w:ascii="Arial" w:hAnsi="Arial" w:cs="Arial"/>
                <w:sz w:val="18"/>
                <w:szCs w:val="18"/>
              </w:rPr>
            </w:pPr>
          </w:p>
        </w:tc>
        <w:tc>
          <w:tcPr>
            <w:tcW w:w="820" w:type="dxa"/>
            <w:gridSpan w:val="4"/>
          </w:tcPr>
          <w:p w14:paraId="22ADBFE6" w14:textId="54DE2F14" w:rsidR="00D06D78" w:rsidRDefault="00D06D78" w:rsidP="00890A78">
            <w:pPr>
              <w:ind w:left="-392" w:firstLine="392"/>
              <w:jc w:val="right"/>
              <w:rPr>
                <w:rFonts w:ascii="Arial" w:hAnsi="Arial" w:cs="Arial"/>
                <w:sz w:val="18"/>
                <w:szCs w:val="18"/>
              </w:rPr>
            </w:pPr>
            <w:r>
              <w:rPr>
                <w:rFonts w:ascii="Arial" w:hAnsi="Arial" w:cs="Arial"/>
                <w:sz w:val="18"/>
                <w:szCs w:val="18"/>
              </w:rPr>
              <w:t>-</w:t>
            </w:r>
          </w:p>
        </w:tc>
        <w:tc>
          <w:tcPr>
            <w:tcW w:w="1275" w:type="dxa"/>
            <w:gridSpan w:val="9"/>
            <w:shd w:val="clear" w:color="auto" w:fill="auto"/>
            <w:vAlign w:val="bottom"/>
          </w:tcPr>
          <w:p w14:paraId="2E8397C4" w14:textId="50D87C35" w:rsidR="00D06D78" w:rsidRDefault="00D06D78" w:rsidP="00DE6591">
            <w:pPr>
              <w:jc w:val="right"/>
              <w:rPr>
                <w:rFonts w:ascii="Arial" w:hAnsi="Arial" w:cs="Arial"/>
                <w:sz w:val="18"/>
                <w:szCs w:val="18"/>
              </w:rPr>
            </w:pPr>
          </w:p>
        </w:tc>
      </w:tr>
      <w:tr w:rsidR="00454166" w:rsidRPr="00454166" w14:paraId="5094E9B2" w14:textId="77777777" w:rsidTr="00454166">
        <w:trPr>
          <w:gridAfter w:val="4"/>
          <w:wAfter w:w="421" w:type="dxa"/>
          <w:trHeight w:val="255"/>
        </w:trPr>
        <w:tc>
          <w:tcPr>
            <w:tcW w:w="396" w:type="dxa"/>
            <w:shd w:val="clear" w:color="auto" w:fill="auto"/>
            <w:noWrap/>
            <w:vAlign w:val="bottom"/>
          </w:tcPr>
          <w:p w14:paraId="14587205" w14:textId="77777777" w:rsidR="00454166" w:rsidRPr="00FC5DAC" w:rsidRDefault="00454166">
            <w:pPr>
              <w:rPr>
                <w:rFonts w:ascii="Arial" w:hAnsi="Arial" w:cs="Arial"/>
                <w:b/>
                <w:bCs/>
                <w:sz w:val="18"/>
                <w:szCs w:val="18"/>
              </w:rPr>
            </w:pPr>
          </w:p>
        </w:tc>
        <w:tc>
          <w:tcPr>
            <w:tcW w:w="3518" w:type="dxa"/>
            <w:gridSpan w:val="3"/>
            <w:shd w:val="clear" w:color="auto" w:fill="auto"/>
            <w:noWrap/>
            <w:vAlign w:val="bottom"/>
          </w:tcPr>
          <w:p w14:paraId="201AED1B" w14:textId="04BBD55F" w:rsidR="00454166" w:rsidRPr="00454166" w:rsidRDefault="00454166" w:rsidP="002F43B6">
            <w:pPr>
              <w:rPr>
                <w:rFonts w:ascii="Arial" w:hAnsi="Arial" w:cs="Arial"/>
                <w:b/>
                <w:bCs/>
                <w:sz w:val="18"/>
                <w:szCs w:val="18"/>
              </w:rPr>
            </w:pPr>
            <w:r w:rsidRPr="00454166">
              <w:rPr>
                <w:rFonts w:ascii="Arial" w:hAnsi="Arial" w:cs="Arial"/>
                <w:b/>
                <w:bCs/>
                <w:sz w:val="18"/>
                <w:szCs w:val="18"/>
              </w:rPr>
              <w:t>Disposals</w:t>
            </w:r>
          </w:p>
        </w:tc>
        <w:tc>
          <w:tcPr>
            <w:tcW w:w="375" w:type="dxa"/>
            <w:gridSpan w:val="2"/>
            <w:shd w:val="clear" w:color="auto" w:fill="auto"/>
            <w:vAlign w:val="bottom"/>
          </w:tcPr>
          <w:p w14:paraId="4406DCA1" w14:textId="77777777" w:rsidR="00454166" w:rsidRPr="00454166" w:rsidRDefault="00454166" w:rsidP="002F43B6">
            <w:pPr>
              <w:rPr>
                <w:rFonts w:ascii="Arial" w:hAnsi="Arial" w:cs="Arial"/>
                <w:b/>
                <w:bCs/>
                <w:sz w:val="18"/>
                <w:szCs w:val="18"/>
              </w:rPr>
            </w:pPr>
          </w:p>
        </w:tc>
        <w:tc>
          <w:tcPr>
            <w:tcW w:w="238" w:type="dxa"/>
            <w:gridSpan w:val="2"/>
            <w:shd w:val="clear" w:color="auto" w:fill="auto"/>
            <w:vAlign w:val="bottom"/>
          </w:tcPr>
          <w:p w14:paraId="564AF2B0" w14:textId="77777777" w:rsidR="00454166" w:rsidRPr="00454166" w:rsidRDefault="00454166" w:rsidP="002F43B6">
            <w:pPr>
              <w:rPr>
                <w:rFonts w:ascii="Arial" w:hAnsi="Arial" w:cs="Arial"/>
                <w:b/>
                <w:bCs/>
                <w:sz w:val="18"/>
                <w:szCs w:val="18"/>
              </w:rPr>
            </w:pPr>
          </w:p>
        </w:tc>
        <w:tc>
          <w:tcPr>
            <w:tcW w:w="1176" w:type="dxa"/>
            <w:gridSpan w:val="6"/>
            <w:shd w:val="clear" w:color="auto" w:fill="auto"/>
            <w:vAlign w:val="bottom"/>
          </w:tcPr>
          <w:p w14:paraId="144D40DA" w14:textId="77777777" w:rsidR="00454166" w:rsidRPr="00454166" w:rsidRDefault="00454166" w:rsidP="002F43B6">
            <w:pPr>
              <w:rPr>
                <w:rFonts w:ascii="Arial" w:hAnsi="Arial" w:cs="Arial"/>
                <w:b/>
                <w:bCs/>
                <w:sz w:val="18"/>
                <w:szCs w:val="18"/>
              </w:rPr>
            </w:pPr>
          </w:p>
        </w:tc>
        <w:tc>
          <w:tcPr>
            <w:tcW w:w="1143" w:type="dxa"/>
            <w:gridSpan w:val="8"/>
            <w:tcBorders>
              <w:bottom w:val="single" w:sz="4" w:space="0" w:color="auto"/>
            </w:tcBorders>
            <w:shd w:val="clear" w:color="auto" w:fill="auto"/>
          </w:tcPr>
          <w:p w14:paraId="72BDA8C9" w14:textId="3B748B66" w:rsidR="00454166" w:rsidRPr="00454166" w:rsidRDefault="00454166" w:rsidP="00454166">
            <w:pPr>
              <w:rPr>
                <w:rFonts w:ascii="Arial" w:hAnsi="Arial" w:cs="Arial"/>
                <w:b/>
                <w:bCs/>
                <w:sz w:val="18"/>
                <w:szCs w:val="18"/>
              </w:rPr>
            </w:pPr>
            <w:r>
              <w:rPr>
                <w:rFonts w:ascii="Arial" w:hAnsi="Arial" w:cs="Arial"/>
                <w:b/>
                <w:bCs/>
                <w:sz w:val="18"/>
                <w:szCs w:val="18"/>
              </w:rPr>
              <w:t xml:space="preserve">       </w:t>
            </w:r>
            <w:r w:rsidRPr="00454166">
              <w:rPr>
                <w:rFonts w:ascii="Arial" w:hAnsi="Arial" w:cs="Arial"/>
                <w:b/>
                <w:bCs/>
                <w:sz w:val="18"/>
                <w:szCs w:val="18"/>
              </w:rPr>
              <w:t>(7,500)</w:t>
            </w:r>
          </w:p>
        </w:tc>
        <w:tc>
          <w:tcPr>
            <w:tcW w:w="239" w:type="dxa"/>
            <w:gridSpan w:val="2"/>
            <w:tcBorders>
              <w:bottom w:val="single" w:sz="4" w:space="0" w:color="auto"/>
            </w:tcBorders>
            <w:shd w:val="clear" w:color="auto" w:fill="auto"/>
            <w:vAlign w:val="bottom"/>
          </w:tcPr>
          <w:p w14:paraId="71010CB2" w14:textId="77777777" w:rsidR="00454166" w:rsidRPr="00454166" w:rsidRDefault="00454166" w:rsidP="00454166">
            <w:pPr>
              <w:rPr>
                <w:rFonts w:ascii="Arial" w:hAnsi="Arial" w:cs="Arial"/>
                <w:b/>
                <w:bCs/>
                <w:sz w:val="18"/>
                <w:szCs w:val="18"/>
              </w:rPr>
            </w:pPr>
          </w:p>
        </w:tc>
        <w:tc>
          <w:tcPr>
            <w:tcW w:w="820" w:type="dxa"/>
            <w:gridSpan w:val="4"/>
            <w:tcBorders>
              <w:bottom w:val="single" w:sz="4" w:space="0" w:color="auto"/>
            </w:tcBorders>
          </w:tcPr>
          <w:p w14:paraId="5050F53C" w14:textId="41E04F34" w:rsidR="00454166" w:rsidRPr="00454166" w:rsidRDefault="00454166" w:rsidP="00454166">
            <w:pPr>
              <w:rPr>
                <w:rFonts w:ascii="Arial" w:hAnsi="Arial" w:cs="Arial"/>
                <w:b/>
                <w:bCs/>
                <w:sz w:val="18"/>
                <w:szCs w:val="18"/>
              </w:rPr>
            </w:pPr>
            <w:r w:rsidRPr="00454166">
              <w:rPr>
                <w:rFonts w:ascii="Arial" w:hAnsi="Arial" w:cs="Arial"/>
                <w:b/>
                <w:bCs/>
                <w:sz w:val="18"/>
                <w:szCs w:val="18"/>
              </w:rPr>
              <w:t>(7,500)</w:t>
            </w:r>
          </w:p>
        </w:tc>
        <w:tc>
          <w:tcPr>
            <w:tcW w:w="1275" w:type="dxa"/>
            <w:gridSpan w:val="9"/>
            <w:shd w:val="clear" w:color="auto" w:fill="auto"/>
            <w:vAlign w:val="bottom"/>
          </w:tcPr>
          <w:p w14:paraId="4CDCE047" w14:textId="77777777" w:rsidR="00454166" w:rsidRPr="00454166" w:rsidRDefault="00454166" w:rsidP="00454166">
            <w:pPr>
              <w:rPr>
                <w:rFonts w:ascii="Arial" w:hAnsi="Arial" w:cs="Arial"/>
                <w:b/>
                <w:bCs/>
                <w:sz w:val="18"/>
                <w:szCs w:val="18"/>
              </w:rPr>
            </w:pPr>
          </w:p>
        </w:tc>
      </w:tr>
      <w:tr w:rsidR="00D06D78" w:rsidRPr="00FC5DAC" w14:paraId="24257061" w14:textId="77777777" w:rsidTr="00454166">
        <w:trPr>
          <w:gridAfter w:val="4"/>
          <w:wAfter w:w="421" w:type="dxa"/>
          <w:trHeight w:val="255"/>
        </w:trPr>
        <w:tc>
          <w:tcPr>
            <w:tcW w:w="396" w:type="dxa"/>
            <w:shd w:val="clear" w:color="auto" w:fill="auto"/>
            <w:noWrap/>
            <w:vAlign w:val="bottom"/>
          </w:tcPr>
          <w:p w14:paraId="0FFE7A52" w14:textId="77777777" w:rsidR="00D06D78" w:rsidRPr="00FC5DAC" w:rsidRDefault="00D06D78">
            <w:pPr>
              <w:rPr>
                <w:rFonts w:ascii="Arial" w:hAnsi="Arial" w:cs="Arial"/>
                <w:b/>
                <w:bCs/>
                <w:sz w:val="18"/>
                <w:szCs w:val="18"/>
              </w:rPr>
            </w:pPr>
          </w:p>
        </w:tc>
        <w:tc>
          <w:tcPr>
            <w:tcW w:w="3518" w:type="dxa"/>
            <w:gridSpan w:val="3"/>
            <w:shd w:val="clear" w:color="auto" w:fill="auto"/>
            <w:noWrap/>
            <w:vAlign w:val="bottom"/>
          </w:tcPr>
          <w:p w14:paraId="30A7606D" w14:textId="770675F2" w:rsidR="00D06D78" w:rsidRDefault="00D06D78" w:rsidP="00BD0D23">
            <w:pPr>
              <w:rPr>
                <w:rFonts w:ascii="Arial" w:hAnsi="Arial" w:cs="Arial"/>
                <w:sz w:val="18"/>
                <w:szCs w:val="18"/>
              </w:rPr>
            </w:pPr>
            <w:r>
              <w:rPr>
                <w:rFonts w:ascii="Arial" w:hAnsi="Arial" w:cs="Arial"/>
                <w:sz w:val="18"/>
                <w:szCs w:val="18"/>
              </w:rPr>
              <w:t>At 30 September 201</w:t>
            </w:r>
            <w:r w:rsidR="007C5165">
              <w:rPr>
                <w:rFonts w:ascii="Arial" w:hAnsi="Arial" w:cs="Arial"/>
                <w:sz w:val="18"/>
                <w:szCs w:val="18"/>
              </w:rPr>
              <w:t>8</w:t>
            </w:r>
          </w:p>
        </w:tc>
        <w:tc>
          <w:tcPr>
            <w:tcW w:w="375" w:type="dxa"/>
            <w:gridSpan w:val="2"/>
            <w:shd w:val="clear" w:color="auto" w:fill="auto"/>
            <w:vAlign w:val="bottom"/>
          </w:tcPr>
          <w:p w14:paraId="202AF7C3" w14:textId="77777777" w:rsidR="00D06D78" w:rsidRPr="00111F52" w:rsidRDefault="00D06D78" w:rsidP="002F43B6">
            <w:pPr>
              <w:rPr>
                <w:rFonts w:ascii="Arial" w:hAnsi="Arial" w:cs="Arial"/>
                <w:sz w:val="18"/>
                <w:szCs w:val="18"/>
              </w:rPr>
            </w:pPr>
          </w:p>
        </w:tc>
        <w:tc>
          <w:tcPr>
            <w:tcW w:w="238" w:type="dxa"/>
            <w:gridSpan w:val="2"/>
            <w:shd w:val="clear" w:color="auto" w:fill="auto"/>
            <w:vAlign w:val="bottom"/>
          </w:tcPr>
          <w:p w14:paraId="2B6FB63A" w14:textId="77777777" w:rsidR="00D06D78" w:rsidRPr="00111F52" w:rsidRDefault="00D06D78" w:rsidP="002F43B6">
            <w:pPr>
              <w:rPr>
                <w:rFonts w:ascii="Arial" w:hAnsi="Arial" w:cs="Arial"/>
                <w:sz w:val="18"/>
                <w:szCs w:val="18"/>
              </w:rPr>
            </w:pPr>
          </w:p>
        </w:tc>
        <w:tc>
          <w:tcPr>
            <w:tcW w:w="1176" w:type="dxa"/>
            <w:gridSpan w:val="6"/>
            <w:shd w:val="clear" w:color="auto" w:fill="auto"/>
            <w:vAlign w:val="bottom"/>
          </w:tcPr>
          <w:p w14:paraId="77AEA65C" w14:textId="77777777" w:rsidR="00D06D78" w:rsidRPr="00111F52" w:rsidRDefault="00D06D78" w:rsidP="002F43B6">
            <w:pPr>
              <w:rPr>
                <w:rFonts w:ascii="Arial" w:hAnsi="Arial" w:cs="Arial"/>
                <w:sz w:val="18"/>
                <w:szCs w:val="18"/>
              </w:rPr>
            </w:pPr>
          </w:p>
        </w:tc>
        <w:tc>
          <w:tcPr>
            <w:tcW w:w="1143" w:type="dxa"/>
            <w:gridSpan w:val="8"/>
            <w:tcBorders>
              <w:top w:val="single" w:sz="4" w:space="0" w:color="auto"/>
              <w:bottom w:val="single" w:sz="4" w:space="0" w:color="auto"/>
            </w:tcBorders>
            <w:shd w:val="clear" w:color="auto" w:fill="auto"/>
          </w:tcPr>
          <w:p w14:paraId="023108B8" w14:textId="33D6FB50" w:rsidR="00D06D78" w:rsidRDefault="00454166" w:rsidP="00994496">
            <w:pPr>
              <w:ind w:left="-108" w:firstLine="108"/>
              <w:jc w:val="right"/>
              <w:rPr>
                <w:rFonts w:ascii="Arial" w:hAnsi="Arial" w:cs="Arial"/>
                <w:sz w:val="18"/>
                <w:szCs w:val="18"/>
              </w:rPr>
            </w:pPr>
            <w:r>
              <w:rPr>
                <w:rFonts w:ascii="Arial" w:hAnsi="Arial" w:cs="Arial"/>
                <w:sz w:val="18"/>
                <w:szCs w:val="18"/>
              </w:rPr>
              <w:t>-</w:t>
            </w:r>
          </w:p>
        </w:tc>
        <w:tc>
          <w:tcPr>
            <w:tcW w:w="239" w:type="dxa"/>
            <w:gridSpan w:val="2"/>
            <w:tcBorders>
              <w:top w:val="single" w:sz="4" w:space="0" w:color="auto"/>
              <w:bottom w:val="single" w:sz="4" w:space="0" w:color="auto"/>
            </w:tcBorders>
            <w:shd w:val="clear" w:color="auto" w:fill="auto"/>
            <w:vAlign w:val="bottom"/>
          </w:tcPr>
          <w:p w14:paraId="2E282089" w14:textId="77777777" w:rsidR="00D06D78" w:rsidRPr="00111F52" w:rsidRDefault="00D06D78" w:rsidP="00DE6591">
            <w:pPr>
              <w:jc w:val="right"/>
              <w:rPr>
                <w:rFonts w:ascii="Arial" w:hAnsi="Arial" w:cs="Arial"/>
                <w:sz w:val="18"/>
                <w:szCs w:val="18"/>
              </w:rPr>
            </w:pPr>
          </w:p>
        </w:tc>
        <w:tc>
          <w:tcPr>
            <w:tcW w:w="820" w:type="dxa"/>
            <w:gridSpan w:val="4"/>
            <w:tcBorders>
              <w:top w:val="single" w:sz="4" w:space="0" w:color="auto"/>
              <w:bottom w:val="single" w:sz="4" w:space="0" w:color="auto"/>
            </w:tcBorders>
          </w:tcPr>
          <w:p w14:paraId="00B25009" w14:textId="7DB08FD1" w:rsidR="00D06D78" w:rsidRDefault="00454166" w:rsidP="00890A78">
            <w:pPr>
              <w:ind w:left="-392" w:right="-50" w:firstLine="392"/>
              <w:jc w:val="right"/>
              <w:rPr>
                <w:rFonts w:ascii="Arial" w:hAnsi="Arial" w:cs="Arial"/>
                <w:sz w:val="18"/>
                <w:szCs w:val="18"/>
              </w:rPr>
            </w:pPr>
            <w:r>
              <w:rPr>
                <w:rFonts w:ascii="Arial" w:hAnsi="Arial" w:cs="Arial"/>
                <w:sz w:val="18"/>
                <w:szCs w:val="18"/>
              </w:rPr>
              <w:t>-</w:t>
            </w:r>
          </w:p>
        </w:tc>
        <w:tc>
          <w:tcPr>
            <w:tcW w:w="1275" w:type="dxa"/>
            <w:gridSpan w:val="9"/>
            <w:shd w:val="clear" w:color="auto" w:fill="auto"/>
            <w:vAlign w:val="bottom"/>
          </w:tcPr>
          <w:p w14:paraId="5474E942" w14:textId="588AB942" w:rsidR="00D06D78" w:rsidRDefault="00D06D78" w:rsidP="00DE6591">
            <w:pPr>
              <w:jc w:val="right"/>
              <w:rPr>
                <w:rFonts w:ascii="Arial" w:hAnsi="Arial" w:cs="Arial"/>
                <w:sz w:val="18"/>
                <w:szCs w:val="18"/>
              </w:rPr>
            </w:pPr>
          </w:p>
        </w:tc>
      </w:tr>
      <w:tr w:rsidR="00D06D78" w:rsidRPr="00FC5DAC" w14:paraId="04FE3684" w14:textId="77777777" w:rsidTr="00454166">
        <w:trPr>
          <w:gridAfter w:val="4"/>
          <w:wAfter w:w="421" w:type="dxa"/>
          <w:trHeight w:val="255"/>
        </w:trPr>
        <w:tc>
          <w:tcPr>
            <w:tcW w:w="396" w:type="dxa"/>
            <w:shd w:val="clear" w:color="auto" w:fill="auto"/>
            <w:noWrap/>
            <w:vAlign w:val="bottom"/>
          </w:tcPr>
          <w:p w14:paraId="46311EA6" w14:textId="77777777" w:rsidR="00D06D78" w:rsidRPr="00FC5DAC" w:rsidRDefault="00D06D78">
            <w:pPr>
              <w:rPr>
                <w:rFonts w:ascii="Arial" w:hAnsi="Arial" w:cs="Arial"/>
                <w:b/>
                <w:bCs/>
                <w:sz w:val="18"/>
                <w:szCs w:val="18"/>
              </w:rPr>
            </w:pPr>
          </w:p>
        </w:tc>
        <w:tc>
          <w:tcPr>
            <w:tcW w:w="3518" w:type="dxa"/>
            <w:gridSpan w:val="3"/>
            <w:shd w:val="clear" w:color="auto" w:fill="auto"/>
            <w:noWrap/>
            <w:vAlign w:val="bottom"/>
          </w:tcPr>
          <w:p w14:paraId="65718D8F" w14:textId="77777777" w:rsidR="00D06D78" w:rsidRDefault="00D06D78" w:rsidP="002F43B6">
            <w:pPr>
              <w:rPr>
                <w:rFonts w:ascii="Arial" w:hAnsi="Arial" w:cs="Arial"/>
                <w:sz w:val="18"/>
                <w:szCs w:val="18"/>
              </w:rPr>
            </w:pPr>
          </w:p>
        </w:tc>
        <w:tc>
          <w:tcPr>
            <w:tcW w:w="375" w:type="dxa"/>
            <w:gridSpan w:val="2"/>
            <w:shd w:val="clear" w:color="auto" w:fill="auto"/>
            <w:vAlign w:val="bottom"/>
          </w:tcPr>
          <w:p w14:paraId="50509D2F" w14:textId="77777777" w:rsidR="00D06D78" w:rsidRPr="00111F52" w:rsidRDefault="00D06D78" w:rsidP="002F43B6">
            <w:pPr>
              <w:rPr>
                <w:rFonts w:ascii="Arial" w:hAnsi="Arial" w:cs="Arial"/>
                <w:sz w:val="18"/>
                <w:szCs w:val="18"/>
              </w:rPr>
            </w:pPr>
          </w:p>
        </w:tc>
        <w:tc>
          <w:tcPr>
            <w:tcW w:w="238" w:type="dxa"/>
            <w:gridSpan w:val="2"/>
            <w:shd w:val="clear" w:color="auto" w:fill="auto"/>
            <w:vAlign w:val="bottom"/>
          </w:tcPr>
          <w:p w14:paraId="3FAB060A" w14:textId="77777777" w:rsidR="00D06D78" w:rsidRPr="00111F52" w:rsidRDefault="00D06D78" w:rsidP="002F43B6">
            <w:pPr>
              <w:rPr>
                <w:rFonts w:ascii="Arial" w:hAnsi="Arial" w:cs="Arial"/>
                <w:sz w:val="18"/>
                <w:szCs w:val="18"/>
              </w:rPr>
            </w:pPr>
          </w:p>
        </w:tc>
        <w:tc>
          <w:tcPr>
            <w:tcW w:w="1176" w:type="dxa"/>
            <w:gridSpan w:val="6"/>
            <w:shd w:val="clear" w:color="auto" w:fill="auto"/>
            <w:vAlign w:val="bottom"/>
          </w:tcPr>
          <w:p w14:paraId="1F13920A" w14:textId="77777777" w:rsidR="00D06D78" w:rsidRPr="00111F52" w:rsidRDefault="00D06D78" w:rsidP="002F43B6">
            <w:pPr>
              <w:rPr>
                <w:rFonts w:ascii="Arial" w:hAnsi="Arial" w:cs="Arial"/>
                <w:sz w:val="18"/>
                <w:szCs w:val="18"/>
              </w:rPr>
            </w:pPr>
          </w:p>
        </w:tc>
        <w:tc>
          <w:tcPr>
            <w:tcW w:w="1143" w:type="dxa"/>
            <w:gridSpan w:val="8"/>
            <w:tcBorders>
              <w:top w:val="single" w:sz="4" w:space="0" w:color="auto"/>
            </w:tcBorders>
            <w:shd w:val="clear" w:color="auto" w:fill="auto"/>
            <w:vAlign w:val="bottom"/>
          </w:tcPr>
          <w:p w14:paraId="4CD64C65" w14:textId="77777777" w:rsidR="00D06D78" w:rsidRDefault="00D06D78" w:rsidP="002F43B6">
            <w:pPr>
              <w:ind w:left="-108" w:firstLine="108"/>
              <w:jc w:val="center"/>
              <w:rPr>
                <w:rFonts w:ascii="Arial" w:hAnsi="Arial" w:cs="Arial"/>
                <w:sz w:val="18"/>
                <w:szCs w:val="18"/>
              </w:rPr>
            </w:pPr>
          </w:p>
        </w:tc>
        <w:tc>
          <w:tcPr>
            <w:tcW w:w="239" w:type="dxa"/>
            <w:gridSpan w:val="2"/>
            <w:tcBorders>
              <w:top w:val="single" w:sz="4" w:space="0" w:color="auto"/>
            </w:tcBorders>
            <w:shd w:val="clear" w:color="auto" w:fill="auto"/>
            <w:vAlign w:val="bottom"/>
          </w:tcPr>
          <w:p w14:paraId="543D9276" w14:textId="77777777" w:rsidR="00D06D78" w:rsidRPr="00111F52" w:rsidRDefault="00D06D78" w:rsidP="002F43B6">
            <w:pPr>
              <w:rPr>
                <w:rFonts w:ascii="Arial" w:hAnsi="Arial" w:cs="Arial"/>
                <w:sz w:val="18"/>
                <w:szCs w:val="18"/>
              </w:rPr>
            </w:pPr>
          </w:p>
        </w:tc>
        <w:tc>
          <w:tcPr>
            <w:tcW w:w="820" w:type="dxa"/>
            <w:gridSpan w:val="4"/>
            <w:tcBorders>
              <w:top w:val="single" w:sz="4" w:space="0" w:color="auto"/>
            </w:tcBorders>
          </w:tcPr>
          <w:p w14:paraId="64173456" w14:textId="77777777" w:rsidR="00D06D78" w:rsidRDefault="00D06D78" w:rsidP="00890A78">
            <w:pPr>
              <w:ind w:left="-392" w:firstLine="392"/>
              <w:jc w:val="center"/>
              <w:rPr>
                <w:rFonts w:ascii="Arial" w:hAnsi="Arial" w:cs="Arial"/>
                <w:sz w:val="18"/>
                <w:szCs w:val="18"/>
              </w:rPr>
            </w:pPr>
          </w:p>
        </w:tc>
        <w:tc>
          <w:tcPr>
            <w:tcW w:w="1275" w:type="dxa"/>
            <w:gridSpan w:val="9"/>
            <w:shd w:val="clear" w:color="auto" w:fill="auto"/>
            <w:vAlign w:val="bottom"/>
          </w:tcPr>
          <w:p w14:paraId="5928958D" w14:textId="53B50F42" w:rsidR="00D06D78" w:rsidRDefault="00D06D78" w:rsidP="002F43B6">
            <w:pPr>
              <w:jc w:val="center"/>
              <w:rPr>
                <w:rFonts w:ascii="Arial" w:hAnsi="Arial" w:cs="Arial"/>
                <w:sz w:val="18"/>
                <w:szCs w:val="18"/>
              </w:rPr>
            </w:pPr>
          </w:p>
        </w:tc>
      </w:tr>
      <w:tr w:rsidR="00D06D78" w:rsidRPr="00FC5DAC" w14:paraId="41A07C4F" w14:textId="77777777" w:rsidTr="00454166">
        <w:trPr>
          <w:gridAfter w:val="4"/>
          <w:wAfter w:w="421" w:type="dxa"/>
          <w:trHeight w:val="255"/>
        </w:trPr>
        <w:tc>
          <w:tcPr>
            <w:tcW w:w="396" w:type="dxa"/>
            <w:shd w:val="clear" w:color="auto" w:fill="auto"/>
            <w:noWrap/>
            <w:vAlign w:val="bottom"/>
          </w:tcPr>
          <w:p w14:paraId="277E15D6" w14:textId="77777777" w:rsidR="00D06D78" w:rsidRPr="00FC5DAC" w:rsidRDefault="00D06D78">
            <w:pPr>
              <w:rPr>
                <w:rFonts w:ascii="Arial" w:hAnsi="Arial" w:cs="Arial"/>
                <w:b/>
                <w:bCs/>
                <w:sz w:val="18"/>
                <w:szCs w:val="18"/>
              </w:rPr>
            </w:pPr>
          </w:p>
        </w:tc>
        <w:tc>
          <w:tcPr>
            <w:tcW w:w="3518" w:type="dxa"/>
            <w:gridSpan w:val="3"/>
            <w:shd w:val="clear" w:color="auto" w:fill="auto"/>
            <w:noWrap/>
            <w:vAlign w:val="bottom"/>
          </w:tcPr>
          <w:p w14:paraId="2B1868D8" w14:textId="061B52AD" w:rsidR="00D06D78" w:rsidRPr="002F43B6" w:rsidRDefault="00C22C75" w:rsidP="002F43B6">
            <w:pPr>
              <w:rPr>
                <w:rFonts w:ascii="Arial" w:hAnsi="Arial" w:cs="Arial"/>
                <w:b/>
                <w:sz w:val="18"/>
                <w:szCs w:val="18"/>
              </w:rPr>
            </w:pPr>
            <w:r>
              <w:rPr>
                <w:rFonts w:ascii="Arial" w:hAnsi="Arial" w:cs="Arial"/>
                <w:b/>
                <w:sz w:val="18"/>
                <w:szCs w:val="18"/>
              </w:rPr>
              <w:t>Amortisation</w:t>
            </w:r>
          </w:p>
        </w:tc>
        <w:tc>
          <w:tcPr>
            <w:tcW w:w="375" w:type="dxa"/>
            <w:gridSpan w:val="2"/>
            <w:shd w:val="clear" w:color="auto" w:fill="auto"/>
            <w:vAlign w:val="bottom"/>
          </w:tcPr>
          <w:p w14:paraId="627ADF7D" w14:textId="77777777" w:rsidR="00D06D78" w:rsidRPr="00111F52" w:rsidRDefault="00D06D78" w:rsidP="002F43B6">
            <w:pPr>
              <w:rPr>
                <w:rFonts w:ascii="Arial" w:hAnsi="Arial" w:cs="Arial"/>
                <w:sz w:val="18"/>
                <w:szCs w:val="18"/>
              </w:rPr>
            </w:pPr>
          </w:p>
        </w:tc>
        <w:tc>
          <w:tcPr>
            <w:tcW w:w="238" w:type="dxa"/>
            <w:gridSpan w:val="2"/>
            <w:shd w:val="clear" w:color="auto" w:fill="auto"/>
            <w:vAlign w:val="bottom"/>
          </w:tcPr>
          <w:p w14:paraId="1EDCA105" w14:textId="77777777" w:rsidR="00D06D78" w:rsidRPr="00111F52" w:rsidRDefault="00D06D78" w:rsidP="002F43B6">
            <w:pPr>
              <w:rPr>
                <w:rFonts w:ascii="Arial" w:hAnsi="Arial" w:cs="Arial"/>
                <w:sz w:val="18"/>
                <w:szCs w:val="18"/>
              </w:rPr>
            </w:pPr>
          </w:p>
        </w:tc>
        <w:tc>
          <w:tcPr>
            <w:tcW w:w="1176" w:type="dxa"/>
            <w:gridSpan w:val="6"/>
            <w:shd w:val="clear" w:color="auto" w:fill="auto"/>
            <w:vAlign w:val="bottom"/>
          </w:tcPr>
          <w:p w14:paraId="1119F1CB" w14:textId="77777777" w:rsidR="00D06D78" w:rsidRPr="00111F52" w:rsidRDefault="00D06D78" w:rsidP="002F43B6">
            <w:pPr>
              <w:rPr>
                <w:rFonts w:ascii="Arial" w:hAnsi="Arial" w:cs="Arial"/>
                <w:sz w:val="18"/>
                <w:szCs w:val="18"/>
              </w:rPr>
            </w:pPr>
          </w:p>
        </w:tc>
        <w:tc>
          <w:tcPr>
            <w:tcW w:w="1143" w:type="dxa"/>
            <w:gridSpan w:val="8"/>
            <w:shd w:val="clear" w:color="auto" w:fill="auto"/>
            <w:vAlign w:val="bottom"/>
          </w:tcPr>
          <w:p w14:paraId="2B5DBC55" w14:textId="77777777" w:rsidR="00D06D78" w:rsidRDefault="00D06D78" w:rsidP="002F43B6">
            <w:pPr>
              <w:ind w:left="-108" w:firstLine="108"/>
              <w:jc w:val="center"/>
              <w:rPr>
                <w:rFonts w:ascii="Arial" w:hAnsi="Arial" w:cs="Arial"/>
                <w:sz w:val="18"/>
                <w:szCs w:val="18"/>
              </w:rPr>
            </w:pPr>
          </w:p>
        </w:tc>
        <w:tc>
          <w:tcPr>
            <w:tcW w:w="239" w:type="dxa"/>
            <w:gridSpan w:val="2"/>
            <w:shd w:val="clear" w:color="auto" w:fill="auto"/>
            <w:vAlign w:val="bottom"/>
          </w:tcPr>
          <w:p w14:paraId="460EDC93" w14:textId="77777777" w:rsidR="00D06D78" w:rsidRPr="00111F52" w:rsidRDefault="00D06D78" w:rsidP="002F43B6">
            <w:pPr>
              <w:rPr>
                <w:rFonts w:ascii="Arial" w:hAnsi="Arial" w:cs="Arial"/>
                <w:sz w:val="18"/>
                <w:szCs w:val="18"/>
              </w:rPr>
            </w:pPr>
          </w:p>
        </w:tc>
        <w:tc>
          <w:tcPr>
            <w:tcW w:w="820" w:type="dxa"/>
            <w:gridSpan w:val="4"/>
          </w:tcPr>
          <w:p w14:paraId="4CA86B0C" w14:textId="77777777" w:rsidR="00D06D78" w:rsidRDefault="00D06D78" w:rsidP="00890A78">
            <w:pPr>
              <w:ind w:left="-392" w:firstLine="392"/>
              <w:jc w:val="center"/>
              <w:rPr>
                <w:rFonts w:ascii="Arial" w:hAnsi="Arial" w:cs="Arial"/>
                <w:sz w:val="18"/>
                <w:szCs w:val="18"/>
              </w:rPr>
            </w:pPr>
          </w:p>
        </w:tc>
        <w:tc>
          <w:tcPr>
            <w:tcW w:w="1275" w:type="dxa"/>
            <w:gridSpan w:val="9"/>
            <w:shd w:val="clear" w:color="auto" w:fill="auto"/>
            <w:vAlign w:val="bottom"/>
          </w:tcPr>
          <w:p w14:paraId="4330C91F" w14:textId="693FB8FB" w:rsidR="00D06D78" w:rsidRDefault="00D06D78" w:rsidP="002F43B6">
            <w:pPr>
              <w:jc w:val="center"/>
              <w:rPr>
                <w:rFonts w:ascii="Arial" w:hAnsi="Arial" w:cs="Arial"/>
                <w:sz w:val="18"/>
                <w:szCs w:val="18"/>
              </w:rPr>
            </w:pPr>
          </w:p>
        </w:tc>
      </w:tr>
      <w:tr w:rsidR="00D06D78" w:rsidRPr="00FC5DAC" w14:paraId="6F879DD1" w14:textId="77777777" w:rsidTr="00454166">
        <w:trPr>
          <w:gridAfter w:val="4"/>
          <w:wAfter w:w="421" w:type="dxa"/>
          <w:trHeight w:val="255"/>
        </w:trPr>
        <w:tc>
          <w:tcPr>
            <w:tcW w:w="396" w:type="dxa"/>
            <w:shd w:val="clear" w:color="auto" w:fill="auto"/>
            <w:noWrap/>
            <w:vAlign w:val="bottom"/>
          </w:tcPr>
          <w:p w14:paraId="44CDB891" w14:textId="77777777" w:rsidR="00D06D78" w:rsidRPr="00FC5DAC" w:rsidRDefault="00D06D78">
            <w:pPr>
              <w:rPr>
                <w:rFonts w:ascii="Arial" w:hAnsi="Arial" w:cs="Arial"/>
                <w:b/>
                <w:bCs/>
                <w:sz w:val="18"/>
                <w:szCs w:val="18"/>
              </w:rPr>
            </w:pPr>
          </w:p>
        </w:tc>
        <w:tc>
          <w:tcPr>
            <w:tcW w:w="3518" w:type="dxa"/>
            <w:gridSpan w:val="3"/>
            <w:shd w:val="clear" w:color="auto" w:fill="auto"/>
            <w:noWrap/>
            <w:vAlign w:val="bottom"/>
          </w:tcPr>
          <w:p w14:paraId="232E72A9" w14:textId="4DE7C890" w:rsidR="00D06D78" w:rsidRDefault="00D06D78" w:rsidP="00BD0D23">
            <w:pPr>
              <w:rPr>
                <w:rFonts w:ascii="Arial" w:hAnsi="Arial" w:cs="Arial"/>
                <w:sz w:val="18"/>
                <w:szCs w:val="18"/>
              </w:rPr>
            </w:pPr>
            <w:r>
              <w:rPr>
                <w:rFonts w:ascii="Arial" w:hAnsi="Arial" w:cs="Arial"/>
                <w:sz w:val="18"/>
                <w:szCs w:val="18"/>
              </w:rPr>
              <w:t>At 1 October 201</w:t>
            </w:r>
            <w:r w:rsidR="007C5165">
              <w:rPr>
                <w:rFonts w:ascii="Arial" w:hAnsi="Arial" w:cs="Arial"/>
                <w:sz w:val="18"/>
                <w:szCs w:val="18"/>
              </w:rPr>
              <w:t>7</w:t>
            </w:r>
          </w:p>
        </w:tc>
        <w:tc>
          <w:tcPr>
            <w:tcW w:w="375" w:type="dxa"/>
            <w:gridSpan w:val="2"/>
            <w:shd w:val="clear" w:color="auto" w:fill="auto"/>
            <w:vAlign w:val="bottom"/>
          </w:tcPr>
          <w:p w14:paraId="47F18B05" w14:textId="77777777" w:rsidR="00D06D78" w:rsidRPr="00111F52" w:rsidRDefault="00D06D78" w:rsidP="002F43B6">
            <w:pPr>
              <w:rPr>
                <w:rFonts w:ascii="Arial" w:hAnsi="Arial" w:cs="Arial"/>
                <w:sz w:val="18"/>
                <w:szCs w:val="18"/>
              </w:rPr>
            </w:pPr>
          </w:p>
        </w:tc>
        <w:tc>
          <w:tcPr>
            <w:tcW w:w="238" w:type="dxa"/>
            <w:gridSpan w:val="2"/>
            <w:shd w:val="clear" w:color="auto" w:fill="auto"/>
            <w:vAlign w:val="bottom"/>
          </w:tcPr>
          <w:p w14:paraId="186F1F8D" w14:textId="77777777" w:rsidR="00D06D78" w:rsidRPr="00111F52" w:rsidRDefault="00D06D78" w:rsidP="002F43B6">
            <w:pPr>
              <w:rPr>
                <w:rFonts w:ascii="Arial" w:hAnsi="Arial" w:cs="Arial"/>
                <w:sz w:val="18"/>
                <w:szCs w:val="18"/>
              </w:rPr>
            </w:pPr>
          </w:p>
        </w:tc>
        <w:tc>
          <w:tcPr>
            <w:tcW w:w="1176" w:type="dxa"/>
            <w:gridSpan w:val="6"/>
            <w:shd w:val="clear" w:color="auto" w:fill="auto"/>
            <w:vAlign w:val="bottom"/>
          </w:tcPr>
          <w:p w14:paraId="7A1A2ACD" w14:textId="77777777" w:rsidR="00D06D78" w:rsidRPr="00111F52" w:rsidRDefault="00D06D78" w:rsidP="002F43B6">
            <w:pPr>
              <w:rPr>
                <w:rFonts w:ascii="Arial" w:hAnsi="Arial" w:cs="Arial"/>
                <w:sz w:val="18"/>
                <w:szCs w:val="18"/>
              </w:rPr>
            </w:pPr>
          </w:p>
        </w:tc>
        <w:tc>
          <w:tcPr>
            <w:tcW w:w="1143" w:type="dxa"/>
            <w:gridSpan w:val="8"/>
            <w:shd w:val="clear" w:color="auto" w:fill="auto"/>
            <w:vAlign w:val="bottom"/>
          </w:tcPr>
          <w:p w14:paraId="58E8FEB8" w14:textId="6D200BC4" w:rsidR="00D06D78" w:rsidRDefault="00D06D78" w:rsidP="002F43B6">
            <w:pPr>
              <w:ind w:left="-108" w:firstLine="108"/>
              <w:jc w:val="right"/>
              <w:rPr>
                <w:rFonts w:ascii="Arial" w:hAnsi="Arial" w:cs="Arial"/>
                <w:sz w:val="18"/>
                <w:szCs w:val="18"/>
              </w:rPr>
            </w:pPr>
            <w:r>
              <w:rPr>
                <w:rFonts w:ascii="Arial" w:hAnsi="Arial" w:cs="Arial"/>
                <w:sz w:val="18"/>
                <w:szCs w:val="18"/>
              </w:rPr>
              <w:t>7,500</w:t>
            </w:r>
          </w:p>
        </w:tc>
        <w:tc>
          <w:tcPr>
            <w:tcW w:w="239" w:type="dxa"/>
            <w:gridSpan w:val="2"/>
            <w:shd w:val="clear" w:color="auto" w:fill="auto"/>
            <w:vAlign w:val="bottom"/>
          </w:tcPr>
          <w:p w14:paraId="7D80C99B" w14:textId="77777777" w:rsidR="00D06D78" w:rsidRPr="00111F52" w:rsidRDefault="00D06D78" w:rsidP="002F43B6">
            <w:pPr>
              <w:jc w:val="right"/>
              <w:rPr>
                <w:rFonts w:ascii="Arial" w:hAnsi="Arial" w:cs="Arial"/>
                <w:sz w:val="18"/>
                <w:szCs w:val="18"/>
              </w:rPr>
            </w:pPr>
          </w:p>
        </w:tc>
        <w:tc>
          <w:tcPr>
            <w:tcW w:w="820" w:type="dxa"/>
            <w:gridSpan w:val="4"/>
            <w:vAlign w:val="bottom"/>
          </w:tcPr>
          <w:p w14:paraId="76AAB9B1" w14:textId="4A76007B" w:rsidR="00D06D78" w:rsidRDefault="00D06D78" w:rsidP="00E90DEE">
            <w:pPr>
              <w:ind w:left="-391" w:right="-51" w:firstLine="397"/>
              <w:jc w:val="right"/>
              <w:rPr>
                <w:rFonts w:ascii="Arial" w:hAnsi="Arial" w:cs="Arial"/>
                <w:sz w:val="18"/>
                <w:szCs w:val="18"/>
              </w:rPr>
            </w:pPr>
            <w:r>
              <w:rPr>
                <w:rFonts w:ascii="Arial" w:hAnsi="Arial" w:cs="Arial"/>
                <w:sz w:val="18"/>
                <w:szCs w:val="18"/>
              </w:rPr>
              <w:t>7,500</w:t>
            </w:r>
          </w:p>
        </w:tc>
        <w:tc>
          <w:tcPr>
            <w:tcW w:w="1275" w:type="dxa"/>
            <w:gridSpan w:val="9"/>
            <w:shd w:val="clear" w:color="auto" w:fill="auto"/>
            <w:vAlign w:val="bottom"/>
          </w:tcPr>
          <w:p w14:paraId="50C34DAC" w14:textId="5CF21009" w:rsidR="00D06D78" w:rsidRDefault="00D06D78" w:rsidP="002F43B6">
            <w:pPr>
              <w:jc w:val="right"/>
              <w:rPr>
                <w:rFonts w:ascii="Arial" w:hAnsi="Arial" w:cs="Arial"/>
                <w:sz w:val="18"/>
                <w:szCs w:val="18"/>
              </w:rPr>
            </w:pPr>
          </w:p>
        </w:tc>
      </w:tr>
      <w:tr w:rsidR="00D06D78" w:rsidRPr="00FC5DAC" w14:paraId="358E7F41" w14:textId="77777777" w:rsidTr="00454166">
        <w:trPr>
          <w:gridAfter w:val="4"/>
          <w:wAfter w:w="421" w:type="dxa"/>
          <w:trHeight w:val="228"/>
        </w:trPr>
        <w:tc>
          <w:tcPr>
            <w:tcW w:w="396" w:type="dxa"/>
            <w:shd w:val="clear" w:color="auto" w:fill="auto"/>
            <w:noWrap/>
            <w:vAlign w:val="bottom"/>
          </w:tcPr>
          <w:p w14:paraId="757F4DED" w14:textId="77777777" w:rsidR="00D06D78" w:rsidRPr="00FC5DAC" w:rsidRDefault="00D06D78">
            <w:pPr>
              <w:rPr>
                <w:rFonts w:ascii="Arial" w:hAnsi="Arial" w:cs="Arial"/>
                <w:b/>
                <w:bCs/>
                <w:sz w:val="18"/>
                <w:szCs w:val="18"/>
              </w:rPr>
            </w:pPr>
          </w:p>
        </w:tc>
        <w:tc>
          <w:tcPr>
            <w:tcW w:w="3518" w:type="dxa"/>
            <w:gridSpan w:val="3"/>
            <w:shd w:val="clear" w:color="auto" w:fill="auto"/>
            <w:noWrap/>
            <w:vAlign w:val="bottom"/>
          </w:tcPr>
          <w:p w14:paraId="2FDD62A0" w14:textId="43951293" w:rsidR="00D06D78" w:rsidRDefault="00D06D78" w:rsidP="002F43B6">
            <w:pPr>
              <w:rPr>
                <w:rFonts w:ascii="Arial" w:hAnsi="Arial" w:cs="Arial"/>
                <w:sz w:val="18"/>
                <w:szCs w:val="18"/>
              </w:rPr>
            </w:pPr>
            <w:r>
              <w:rPr>
                <w:rFonts w:ascii="Arial" w:hAnsi="Arial" w:cs="Arial"/>
                <w:sz w:val="18"/>
                <w:szCs w:val="18"/>
              </w:rPr>
              <w:t>Charge for Year</w:t>
            </w:r>
          </w:p>
        </w:tc>
        <w:tc>
          <w:tcPr>
            <w:tcW w:w="375" w:type="dxa"/>
            <w:gridSpan w:val="2"/>
            <w:shd w:val="clear" w:color="auto" w:fill="auto"/>
            <w:vAlign w:val="bottom"/>
          </w:tcPr>
          <w:p w14:paraId="5B1D72C2" w14:textId="77777777" w:rsidR="00D06D78" w:rsidRPr="00111F52" w:rsidRDefault="00D06D78" w:rsidP="002F43B6">
            <w:pPr>
              <w:rPr>
                <w:rFonts w:ascii="Arial" w:hAnsi="Arial" w:cs="Arial"/>
                <w:sz w:val="18"/>
                <w:szCs w:val="18"/>
              </w:rPr>
            </w:pPr>
          </w:p>
        </w:tc>
        <w:tc>
          <w:tcPr>
            <w:tcW w:w="238" w:type="dxa"/>
            <w:gridSpan w:val="2"/>
            <w:shd w:val="clear" w:color="auto" w:fill="auto"/>
            <w:vAlign w:val="bottom"/>
          </w:tcPr>
          <w:p w14:paraId="13C86621" w14:textId="77777777" w:rsidR="00D06D78" w:rsidRPr="00111F52" w:rsidRDefault="00D06D78" w:rsidP="002F43B6">
            <w:pPr>
              <w:rPr>
                <w:rFonts w:ascii="Arial" w:hAnsi="Arial" w:cs="Arial"/>
                <w:sz w:val="18"/>
                <w:szCs w:val="18"/>
              </w:rPr>
            </w:pPr>
          </w:p>
        </w:tc>
        <w:tc>
          <w:tcPr>
            <w:tcW w:w="1176" w:type="dxa"/>
            <w:gridSpan w:val="6"/>
            <w:shd w:val="clear" w:color="auto" w:fill="auto"/>
            <w:vAlign w:val="bottom"/>
          </w:tcPr>
          <w:p w14:paraId="0A02B7D0" w14:textId="77777777" w:rsidR="00D06D78" w:rsidRPr="00111F52" w:rsidRDefault="00D06D78" w:rsidP="002F43B6">
            <w:pPr>
              <w:rPr>
                <w:rFonts w:ascii="Arial" w:hAnsi="Arial" w:cs="Arial"/>
                <w:sz w:val="18"/>
                <w:szCs w:val="18"/>
              </w:rPr>
            </w:pPr>
          </w:p>
        </w:tc>
        <w:tc>
          <w:tcPr>
            <w:tcW w:w="1143" w:type="dxa"/>
            <w:gridSpan w:val="8"/>
            <w:shd w:val="clear" w:color="auto" w:fill="auto"/>
            <w:vAlign w:val="bottom"/>
          </w:tcPr>
          <w:p w14:paraId="25526667" w14:textId="1585DEA3" w:rsidR="00D06D78" w:rsidRDefault="00D06D78" w:rsidP="00BB11AE">
            <w:pPr>
              <w:ind w:left="-108" w:firstLine="108"/>
              <w:jc w:val="right"/>
              <w:rPr>
                <w:rFonts w:ascii="Arial" w:hAnsi="Arial" w:cs="Arial"/>
                <w:sz w:val="18"/>
                <w:szCs w:val="18"/>
              </w:rPr>
            </w:pPr>
            <w:r>
              <w:rPr>
                <w:rFonts w:ascii="Arial" w:hAnsi="Arial" w:cs="Arial"/>
                <w:sz w:val="18"/>
                <w:szCs w:val="18"/>
              </w:rPr>
              <w:t>-</w:t>
            </w:r>
          </w:p>
        </w:tc>
        <w:tc>
          <w:tcPr>
            <w:tcW w:w="239" w:type="dxa"/>
            <w:gridSpan w:val="2"/>
            <w:shd w:val="clear" w:color="auto" w:fill="auto"/>
            <w:vAlign w:val="bottom"/>
          </w:tcPr>
          <w:p w14:paraId="652F4DF7" w14:textId="77777777" w:rsidR="00D06D78" w:rsidRPr="00111F52" w:rsidRDefault="00D06D78" w:rsidP="00DE6591">
            <w:pPr>
              <w:jc w:val="right"/>
              <w:rPr>
                <w:rFonts w:ascii="Arial" w:hAnsi="Arial" w:cs="Arial"/>
                <w:sz w:val="18"/>
                <w:szCs w:val="18"/>
              </w:rPr>
            </w:pPr>
          </w:p>
        </w:tc>
        <w:tc>
          <w:tcPr>
            <w:tcW w:w="820" w:type="dxa"/>
            <w:gridSpan w:val="4"/>
            <w:vAlign w:val="bottom"/>
          </w:tcPr>
          <w:p w14:paraId="1045C08D" w14:textId="5B9B3579" w:rsidR="00D06D78" w:rsidRDefault="00D06D78" w:rsidP="00E90DEE">
            <w:pPr>
              <w:ind w:right="-51"/>
              <w:jc w:val="right"/>
              <w:rPr>
                <w:rFonts w:ascii="Arial" w:hAnsi="Arial" w:cs="Arial"/>
                <w:sz w:val="18"/>
                <w:szCs w:val="18"/>
              </w:rPr>
            </w:pPr>
            <w:r>
              <w:rPr>
                <w:rFonts w:ascii="Arial" w:hAnsi="Arial" w:cs="Arial"/>
                <w:sz w:val="18"/>
                <w:szCs w:val="18"/>
              </w:rPr>
              <w:t>-</w:t>
            </w:r>
          </w:p>
        </w:tc>
        <w:tc>
          <w:tcPr>
            <w:tcW w:w="1275" w:type="dxa"/>
            <w:gridSpan w:val="9"/>
            <w:shd w:val="clear" w:color="auto" w:fill="auto"/>
            <w:vAlign w:val="bottom"/>
          </w:tcPr>
          <w:p w14:paraId="62CEE0AF" w14:textId="4D5E1B29" w:rsidR="00D06D78" w:rsidRDefault="00D06D78" w:rsidP="00DE6591">
            <w:pPr>
              <w:jc w:val="right"/>
              <w:rPr>
                <w:rFonts w:ascii="Arial" w:hAnsi="Arial" w:cs="Arial"/>
                <w:sz w:val="18"/>
                <w:szCs w:val="18"/>
              </w:rPr>
            </w:pPr>
          </w:p>
        </w:tc>
      </w:tr>
      <w:tr w:rsidR="00454166" w:rsidRPr="00FC5DAC" w14:paraId="2A867ED1" w14:textId="77777777" w:rsidTr="00454166">
        <w:trPr>
          <w:gridAfter w:val="4"/>
          <w:wAfter w:w="421" w:type="dxa"/>
          <w:trHeight w:val="255"/>
        </w:trPr>
        <w:tc>
          <w:tcPr>
            <w:tcW w:w="396" w:type="dxa"/>
            <w:shd w:val="clear" w:color="auto" w:fill="auto"/>
            <w:noWrap/>
            <w:vAlign w:val="bottom"/>
          </w:tcPr>
          <w:p w14:paraId="458DF245" w14:textId="77777777" w:rsidR="00454166" w:rsidRPr="00FC5DAC" w:rsidRDefault="00454166">
            <w:pPr>
              <w:rPr>
                <w:rFonts w:ascii="Arial" w:hAnsi="Arial" w:cs="Arial"/>
                <w:b/>
                <w:bCs/>
                <w:sz w:val="18"/>
                <w:szCs w:val="18"/>
              </w:rPr>
            </w:pPr>
          </w:p>
        </w:tc>
        <w:tc>
          <w:tcPr>
            <w:tcW w:w="3518" w:type="dxa"/>
            <w:gridSpan w:val="3"/>
            <w:shd w:val="clear" w:color="auto" w:fill="auto"/>
            <w:noWrap/>
            <w:vAlign w:val="bottom"/>
          </w:tcPr>
          <w:p w14:paraId="719425D8" w14:textId="798A3278" w:rsidR="00454166" w:rsidRDefault="00454166" w:rsidP="002F43B6">
            <w:pPr>
              <w:rPr>
                <w:rFonts w:ascii="Arial" w:hAnsi="Arial" w:cs="Arial"/>
                <w:sz w:val="18"/>
                <w:szCs w:val="18"/>
              </w:rPr>
            </w:pPr>
            <w:r>
              <w:rPr>
                <w:rFonts w:ascii="Arial" w:hAnsi="Arial" w:cs="Arial"/>
                <w:sz w:val="18"/>
                <w:szCs w:val="18"/>
              </w:rPr>
              <w:t>Disposals</w:t>
            </w:r>
          </w:p>
        </w:tc>
        <w:tc>
          <w:tcPr>
            <w:tcW w:w="375" w:type="dxa"/>
            <w:gridSpan w:val="2"/>
            <w:shd w:val="clear" w:color="auto" w:fill="auto"/>
            <w:vAlign w:val="bottom"/>
          </w:tcPr>
          <w:p w14:paraId="5B7CB512" w14:textId="77777777" w:rsidR="00454166" w:rsidRPr="00111F52" w:rsidRDefault="00454166" w:rsidP="002F43B6">
            <w:pPr>
              <w:rPr>
                <w:rFonts w:ascii="Arial" w:hAnsi="Arial" w:cs="Arial"/>
                <w:sz w:val="18"/>
                <w:szCs w:val="18"/>
              </w:rPr>
            </w:pPr>
          </w:p>
        </w:tc>
        <w:tc>
          <w:tcPr>
            <w:tcW w:w="238" w:type="dxa"/>
            <w:gridSpan w:val="2"/>
            <w:shd w:val="clear" w:color="auto" w:fill="auto"/>
            <w:vAlign w:val="bottom"/>
          </w:tcPr>
          <w:p w14:paraId="5A3B5911" w14:textId="77777777" w:rsidR="00454166" w:rsidRPr="00111F52" w:rsidRDefault="00454166" w:rsidP="002F43B6">
            <w:pPr>
              <w:rPr>
                <w:rFonts w:ascii="Arial" w:hAnsi="Arial" w:cs="Arial"/>
                <w:sz w:val="18"/>
                <w:szCs w:val="18"/>
              </w:rPr>
            </w:pPr>
          </w:p>
        </w:tc>
        <w:tc>
          <w:tcPr>
            <w:tcW w:w="1176" w:type="dxa"/>
            <w:gridSpan w:val="6"/>
            <w:shd w:val="clear" w:color="auto" w:fill="auto"/>
            <w:vAlign w:val="bottom"/>
          </w:tcPr>
          <w:p w14:paraId="31D4BFBD" w14:textId="77777777" w:rsidR="00454166" w:rsidRPr="00111F52" w:rsidRDefault="00454166" w:rsidP="002F43B6">
            <w:pPr>
              <w:rPr>
                <w:rFonts w:ascii="Arial" w:hAnsi="Arial" w:cs="Arial"/>
                <w:sz w:val="18"/>
                <w:szCs w:val="18"/>
              </w:rPr>
            </w:pPr>
          </w:p>
        </w:tc>
        <w:tc>
          <w:tcPr>
            <w:tcW w:w="1143" w:type="dxa"/>
            <w:gridSpan w:val="8"/>
            <w:tcBorders>
              <w:bottom w:val="single" w:sz="4" w:space="0" w:color="auto"/>
            </w:tcBorders>
            <w:shd w:val="clear" w:color="auto" w:fill="auto"/>
            <w:vAlign w:val="bottom"/>
          </w:tcPr>
          <w:p w14:paraId="49CC71FA" w14:textId="45BF14DD" w:rsidR="00454166" w:rsidRDefault="00454166" w:rsidP="00DE6591">
            <w:pPr>
              <w:ind w:left="-108" w:firstLine="108"/>
              <w:jc w:val="right"/>
              <w:rPr>
                <w:rFonts w:ascii="Arial" w:hAnsi="Arial" w:cs="Arial"/>
                <w:sz w:val="18"/>
                <w:szCs w:val="18"/>
              </w:rPr>
            </w:pPr>
            <w:r>
              <w:rPr>
                <w:rFonts w:ascii="Arial" w:hAnsi="Arial" w:cs="Arial"/>
                <w:sz w:val="18"/>
                <w:szCs w:val="18"/>
              </w:rPr>
              <w:t>(7,500)</w:t>
            </w:r>
          </w:p>
        </w:tc>
        <w:tc>
          <w:tcPr>
            <w:tcW w:w="239" w:type="dxa"/>
            <w:gridSpan w:val="2"/>
            <w:tcBorders>
              <w:bottom w:val="single" w:sz="4" w:space="0" w:color="auto"/>
            </w:tcBorders>
            <w:shd w:val="clear" w:color="auto" w:fill="auto"/>
            <w:vAlign w:val="bottom"/>
          </w:tcPr>
          <w:p w14:paraId="433D6620" w14:textId="77777777" w:rsidR="00454166" w:rsidRPr="00111F52" w:rsidRDefault="00454166" w:rsidP="00DE6591">
            <w:pPr>
              <w:jc w:val="right"/>
              <w:rPr>
                <w:rFonts w:ascii="Arial" w:hAnsi="Arial" w:cs="Arial"/>
                <w:sz w:val="18"/>
                <w:szCs w:val="18"/>
              </w:rPr>
            </w:pPr>
          </w:p>
        </w:tc>
        <w:tc>
          <w:tcPr>
            <w:tcW w:w="820" w:type="dxa"/>
            <w:gridSpan w:val="4"/>
            <w:tcBorders>
              <w:bottom w:val="single" w:sz="4" w:space="0" w:color="auto"/>
            </w:tcBorders>
            <w:vAlign w:val="bottom"/>
          </w:tcPr>
          <w:p w14:paraId="2583BF74" w14:textId="4C34B3B4" w:rsidR="00454166" w:rsidRDefault="00454166" w:rsidP="002305EA">
            <w:pPr>
              <w:ind w:left="-392" w:right="-50" w:firstLine="392"/>
              <w:jc w:val="right"/>
              <w:rPr>
                <w:rFonts w:ascii="Arial" w:hAnsi="Arial" w:cs="Arial"/>
                <w:sz w:val="18"/>
                <w:szCs w:val="18"/>
              </w:rPr>
            </w:pPr>
            <w:r>
              <w:rPr>
                <w:rFonts w:ascii="Arial" w:hAnsi="Arial" w:cs="Arial"/>
                <w:sz w:val="18"/>
                <w:szCs w:val="18"/>
              </w:rPr>
              <w:t>(7,500)</w:t>
            </w:r>
          </w:p>
        </w:tc>
        <w:tc>
          <w:tcPr>
            <w:tcW w:w="1275" w:type="dxa"/>
            <w:gridSpan w:val="9"/>
            <w:shd w:val="clear" w:color="auto" w:fill="auto"/>
            <w:vAlign w:val="bottom"/>
          </w:tcPr>
          <w:p w14:paraId="4A549936" w14:textId="77777777" w:rsidR="00454166" w:rsidRDefault="00454166" w:rsidP="00DE6591">
            <w:pPr>
              <w:jc w:val="right"/>
              <w:rPr>
                <w:rFonts w:ascii="Arial" w:hAnsi="Arial" w:cs="Arial"/>
                <w:sz w:val="18"/>
                <w:szCs w:val="18"/>
              </w:rPr>
            </w:pPr>
          </w:p>
        </w:tc>
      </w:tr>
      <w:tr w:rsidR="00D06D78" w:rsidRPr="00FC5DAC" w14:paraId="29E9D28D" w14:textId="77777777" w:rsidTr="00454166">
        <w:trPr>
          <w:gridAfter w:val="4"/>
          <w:wAfter w:w="421" w:type="dxa"/>
          <w:trHeight w:val="255"/>
        </w:trPr>
        <w:tc>
          <w:tcPr>
            <w:tcW w:w="396" w:type="dxa"/>
            <w:shd w:val="clear" w:color="auto" w:fill="auto"/>
            <w:noWrap/>
            <w:vAlign w:val="bottom"/>
          </w:tcPr>
          <w:p w14:paraId="36B4A6BF" w14:textId="77777777" w:rsidR="00D06D78" w:rsidRPr="00FC5DAC" w:rsidRDefault="00D06D78">
            <w:pPr>
              <w:rPr>
                <w:rFonts w:ascii="Arial" w:hAnsi="Arial" w:cs="Arial"/>
                <w:b/>
                <w:bCs/>
                <w:sz w:val="18"/>
                <w:szCs w:val="18"/>
              </w:rPr>
            </w:pPr>
          </w:p>
        </w:tc>
        <w:tc>
          <w:tcPr>
            <w:tcW w:w="3518" w:type="dxa"/>
            <w:gridSpan w:val="3"/>
            <w:shd w:val="clear" w:color="auto" w:fill="auto"/>
            <w:noWrap/>
            <w:vAlign w:val="bottom"/>
          </w:tcPr>
          <w:p w14:paraId="4B6DC7D3" w14:textId="50061BB2" w:rsidR="00D06D78" w:rsidRDefault="00D06D78" w:rsidP="00BD0D23">
            <w:pPr>
              <w:rPr>
                <w:rFonts w:ascii="Arial" w:hAnsi="Arial" w:cs="Arial"/>
                <w:sz w:val="18"/>
                <w:szCs w:val="18"/>
              </w:rPr>
            </w:pPr>
            <w:r>
              <w:rPr>
                <w:rFonts w:ascii="Arial" w:hAnsi="Arial" w:cs="Arial"/>
                <w:sz w:val="18"/>
                <w:szCs w:val="18"/>
              </w:rPr>
              <w:t>At 30 September 201</w:t>
            </w:r>
            <w:r w:rsidR="007C5165">
              <w:rPr>
                <w:rFonts w:ascii="Arial" w:hAnsi="Arial" w:cs="Arial"/>
                <w:sz w:val="18"/>
                <w:szCs w:val="18"/>
              </w:rPr>
              <w:t>8</w:t>
            </w:r>
          </w:p>
        </w:tc>
        <w:tc>
          <w:tcPr>
            <w:tcW w:w="375" w:type="dxa"/>
            <w:gridSpan w:val="2"/>
            <w:shd w:val="clear" w:color="auto" w:fill="auto"/>
            <w:vAlign w:val="bottom"/>
          </w:tcPr>
          <w:p w14:paraId="4D97CCB5" w14:textId="77777777" w:rsidR="00D06D78" w:rsidRPr="00111F52" w:rsidRDefault="00D06D78" w:rsidP="002F43B6">
            <w:pPr>
              <w:rPr>
                <w:rFonts w:ascii="Arial" w:hAnsi="Arial" w:cs="Arial"/>
                <w:sz w:val="18"/>
                <w:szCs w:val="18"/>
              </w:rPr>
            </w:pPr>
          </w:p>
        </w:tc>
        <w:tc>
          <w:tcPr>
            <w:tcW w:w="238" w:type="dxa"/>
            <w:gridSpan w:val="2"/>
            <w:shd w:val="clear" w:color="auto" w:fill="auto"/>
            <w:vAlign w:val="bottom"/>
          </w:tcPr>
          <w:p w14:paraId="53951A8A" w14:textId="77777777" w:rsidR="00D06D78" w:rsidRPr="00111F52" w:rsidRDefault="00D06D78" w:rsidP="002F43B6">
            <w:pPr>
              <w:rPr>
                <w:rFonts w:ascii="Arial" w:hAnsi="Arial" w:cs="Arial"/>
                <w:sz w:val="18"/>
                <w:szCs w:val="18"/>
              </w:rPr>
            </w:pPr>
          </w:p>
        </w:tc>
        <w:tc>
          <w:tcPr>
            <w:tcW w:w="1176" w:type="dxa"/>
            <w:gridSpan w:val="6"/>
            <w:shd w:val="clear" w:color="auto" w:fill="auto"/>
            <w:vAlign w:val="bottom"/>
          </w:tcPr>
          <w:p w14:paraId="1A27F15C" w14:textId="77777777" w:rsidR="00D06D78" w:rsidRPr="00111F52" w:rsidRDefault="00D06D78" w:rsidP="002F43B6">
            <w:pPr>
              <w:rPr>
                <w:rFonts w:ascii="Arial" w:hAnsi="Arial" w:cs="Arial"/>
                <w:sz w:val="18"/>
                <w:szCs w:val="18"/>
              </w:rPr>
            </w:pPr>
          </w:p>
        </w:tc>
        <w:tc>
          <w:tcPr>
            <w:tcW w:w="1143" w:type="dxa"/>
            <w:gridSpan w:val="8"/>
            <w:tcBorders>
              <w:top w:val="single" w:sz="4" w:space="0" w:color="auto"/>
              <w:bottom w:val="single" w:sz="4" w:space="0" w:color="auto"/>
            </w:tcBorders>
            <w:shd w:val="clear" w:color="auto" w:fill="auto"/>
            <w:vAlign w:val="bottom"/>
          </w:tcPr>
          <w:p w14:paraId="09630601" w14:textId="341E7856" w:rsidR="00D06D78" w:rsidRDefault="00454166" w:rsidP="00DE6591">
            <w:pPr>
              <w:ind w:left="-108" w:firstLine="108"/>
              <w:jc w:val="right"/>
              <w:rPr>
                <w:rFonts w:ascii="Arial" w:hAnsi="Arial" w:cs="Arial"/>
                <w:sz w:val="18"/>
                <w:szCs w:val="18"/>
              </w:rPr>
            </w:pPr>
            <w:r>
              <w:rPr>
                <w:rFonts w:ascii="Arial" w:hAnsi="Arial" w:cs="Arial"/>
                <w:sz w:val="18"/>
                <w:szCs w:val="18"/>
              </w:rPr>
              <w:t>-</w:t>
            </w:r>
          </w:p>
        </w:tc>
        <w:tc>
          <w:tcPr>
            <w:tcW w:w="239" w:type="dxa"/>
            <w:gridSpan w:val="2"/>
            <w:tcBorders>
              <w:top w:val="single" w:sz="4" w:space="0" w:color="auto"/>
              <w:bottom w:val="single" w:sz="4" w:space="0" w:color="auto"/>
            </w:tcBorders>
            <w:shd w:val="clear" w:color="auto" w:fill="auto"/>
            <w:vAlign w:val="bottom"/>
          </w:tcPr>
          <w:p w14:paraId="36EA14F4" w14:textId="77777777" w:rsidR="00D06D78" w:rsidRPr="00111F52" w:rsidRDefault="00D06D78" w:rsidP="00DE6591">
            <w:pPr>
              <w:jc w:val="right"/>
              <w:rPr>
                <w:rFonts w:ascii="Arial" w:hAnsi="Arial" w:cs="Arial"/>
                <w:sz w:val="18"/>
                <w:szCs w:val="18"/>
              </w:rPr>
            </w:pPr>
          </w:p>
        </w:tc>
        <w:tc>
          <w:tcPr>
            <w:tcW w:w="820" w:type="dxa"/>
            <w:gridSpan w:val="4"/>
            <w:tcBorders>
              <w:top w:val="single" w:sz="4" w:space="0" w:color="auto"/>
              <w:bottom w:val="single" w:sz="4" w:space="0" w:color="auto"/>
            </w:tcBorders>
            <w:vAlign w:val="bottom"/>
          </w:tcPr>
          <w:p w14:paraId="007913B2" w14:textId="4276374F" w:rsidR="00D06D78" w:rsidRDefault="00454166" w:rsidP="00454166">
            <w:pPr>
              <w:ind w:left="-392" w:right="-50" w:firstLine="392"/>
              <w:jc w:val="right"/>
              <w:rPr>
                <w:rFonts w:ascii="Arial" w:hAnsi="Arial" w:cs="Arial"/>
                <w:sz w:val="18"/>
                <w:szCs w:val="18"/>
              </w:rPr>
            </w:pPr>
            <w:r>
              <w:rPr>
                <w:rFonts w:ascii="Arial" w:hAnsi="Arial" w:cs="Arial"/>
                <w:sz w:val="18"/>
                <w:szCs w:val="18"/>
              </w:rPr>
              <w:t>-</w:t>
            </w:r>
          </w:p>
        </w:tc>
        <w:tc>
          <w:tcPr>
            <w:tcW w:w="1275" w:type="dxa"/>
            <w:gridSpan w:val="9"/>
            <w:shd w:val="clear" w:color="auto" w:fill="auto"/>
            <w:vAlign w:val="bottom"/>
          </w:tcPr>
          <w:p w14:paraId="4D329E25" w14:textId="2E44D155" w:rsidR="00D06D78" w:rsidRDefault="00D06D78" w:rsidP="00DE6591">
            <w:pPr>
              <w:jc w:val="right"/>
              <w:rPr>
                <w:rFonts w:ascii="Arial" w:hAnsi="Arial" w:cs="Arial"/>
                <w:sz w:val="18"/>
                <w:szCs w:val="18"/>
              </w:rPr>
            </w:pPr>
          </w:p>
        </w:tc>
      </w:tr>
      <w:tr w:rsidR="00D06D78" w:rsidRPr="00FC5DAC" w14:paraId="4659D0F2" w14:textId="77777777" w:rsidTr="00454166">
        <w:trPr>
          <w:gridAfter w:val="4"/>
          <w:wAfter w:w="421" w:type="dxa"/>
          <w:trHeight w:val="255"/>
        </w:trPr>
        <w:tc>
          <w:tcPr>
            <w:tcW w:w="396" w:type="dxa"/>
            <w:shd w:val="clear" w:color="auto" w:fill="auto"/>
            <w:noWrap/>
            <w:vAlign w:val="bottom"/>
          </w:tcPr>
          <w:p w14:paraId="0A3F2E49" w14:textId="77777777" w:rsidR="00D06D78" w:rsidRPr="00FC5DAC" w:rsidRDefault="00D06D78">
            <w:pPr>
              <w:rPr>
                <w:rFonts w:ascii="Arial" w:hAnsi="Arial" w:cs="Arial"/>
                <w:b/>
                <w:bCs/>
                <w:sz w:val="18"/>
                <w:szCs w:val="18"/>
              </w:rPr>
            </w:pPr>
          </w:p>
        </w:tc>
        <w:tc>
          <w:tcPr>
            <w:tcW w:w="3518" w:type="dxa"/>
            <w:gridSpan w:val="3"/>
            <w:shd w:val="clear" w:color="auto" w:fill="auto"/>
            <w:noWrap/>
            <w:vAlign w:val="bottom"/>
          </w:tcPr>
          <w:p w14:paraId="34DF6FCD" w14:textId="77777777" w:rsidR="00D06D78" w:rsidRDefault="00D06D78" w:rsidP="002F43B6">
            <w:pPr>
              <w:rPr>
                <w:rFonts w:ascii="Arial" w:hAnsi="Arial" w:cs="Arial"/>
                <w:sz w:val="18"/>
                <w:szCs w:val="18"/>
              </w:rPr>
            </w:pPr>
          </w:p>
        </w:tc>
        <w:tc>
          <w:tcPr>
            <w:tcW w:w="375" w:type="dxa"/>
            <w:gridSpan w:val="2"/>
            <w:shd w:val="clear" w:color="auto" w:fill="auto"/>
            <w:vAlign w:val="bottom"/>
          </w:tcPr>
          <w:p w14:paraId="7AD0D7AC" w14:textId="77777777" w:rsidR="00D06D78" w:rsidRPr="00111F52" w:rsidRDefault="00D06D78" w:rsidP="002F43B6">
            <w:pPr>
              <w:rPr>
                <w:rFonts w:ascii="Arial" w:hAnsi="Arial" w:cs="Arial"/>
                <w:sz w:val="18"/>
                <w:szCs w:val="18"/>
              </w:rPr>
            </w:pPr>
          </w:p>
        </w:tc>
        <w:tc>
          <w:tcPr>
            <w:tcW w:w="238" w:type="dxa"/>
            <w:gridSpan w:val="2"/>
            <w:shd w:val="clear" w:color="auto" w:fill="auto"/>
            <w:vAlign w:val="bottom"/>
          </w:tcPr>
          <w:p w14:paraId="38EED746" w14:textId="77777777" w:rsidR="00D06D78" w:rsidRPr="00111F52" w:rsidRDefault="00D06D78" w:rsidP="002F43B6">
            <w:pPr>
              <w:rPr>
                <w:rFonts w:ascii="Arial" w:hAnsi="Arial" w:cs="Arial"/>
                <w:sz w:val="18"/>
                <w:szCs w:val="18"/>
              </w:rPr>
            </w:pPr>
          </w:p>
        </w:tc>
        <w:tc>
          <w:tcPr>
            <w:tcW w:w="1176" w:type="dxa"/>
            <w:gridSpan w:val="6"/>
            <w:shd w:val="clear" w:color="auto" w:fill="auto"/>
            <w:vAlign w:val="bottom"/>
          </w:tcPr>
          <w:p w14:paraId="3DC56096" w14:textId="77777777" w:rsidR="00D06D78" w:rsidRPr="00111F52" w:rsidRDefault="00D06D78" w:rsidP="002F43B6">
            <w:pPr>
              <w:rPr>
                <w:rFonts w:ascii="Arial" w:hAnsi="Arial" w:cs="Arial"/>
                <w:sz w:val="18"/>
                <w:szCs w:val="18"/>
              </w:rPr>
            </w:pPr>
          </w:p>
        </w:tc>
        <w:tc>
          <w:tcPr>
            <w:tcW w:w="1143" w:type="dxa"/>
            <w:gridSpan w:val="8"/>
            <w:tcBorders>
              <w:top w:val="single" w:sz="4" w:space="0" w:color="auto"/>
            </w:tcBorders>
            <w:shd w:val="clear" w:color="auto" w:fill="auto"/>
            <w:vAlign w:val="bottom"/>
          </w:tcPr>
          <w:p w14:paraId="58173142" w14:textId="77777777" w:rsidR="00D06D78" w:rsidRDefault="00D06D78" w:rsidP="002F43B6">
            <w:pPr>
              <w:ind w:left="-108" w:firstLine="108"/>
              <w:jc w:val="center"/>
              <w:rPr>
                <w:rFonts w:ascii="Arial" w:hAnsi="Arial" w:cs="Arial"/>
                <w:sz w:val="18"/>
                <w:szCs w:val="18"/>
              </w:rPr>
            </w:pPr>
          </w:p>
        </w:tc>
        <w:tc>
          <w:tcPr>
            <w:tcW w:w="239" w:type="dxa"/>
            <w:gridSpan w:val="2"/>
            <w:tcBorders>
              <w:top w:val="single" w:sz="4" w:space="0" w:color="auto"/>
            </w:tcBorders>
            <w:shd w:val="clear" w:color="auto" w:fill="auto"/>
            <w:vAlign w:val="bottom"/>
          </w:tcPr>
          <w:p w14:paraId="0CC997DB" w14:textId="77777777" w:rsidR="00D06D78" w:rsidRPr="00111F52" w:rsidRDefault="00D06D78" w:rsidP="002F43B6">
            <w:pPr>
              <w:rPr>
                <w:rFonts w:ascii="Arial" w:hAnsi="Arial" w:cs="Arial"/>
                <w:sz w:val="18"/>
                <w:szCs w:val="18"/>
              </w:rPr>
            </w:pPr>
          </w:p>
        </w:tc>
        <w:tc>
          <w:tcPr>
            <w:tcW w:w="820" w:type="dxa"/>
            <w:gridSpan w:val="4"/>
            <w:tcBorders>
              <w:top w:val="single" w:sz="4" w:space="0" w:color="auto"/>
            </w:tcBorders>
          </w:tcPr>
          <w:p w14:paraId="406659DD" w14:textId="77777777" w:rsidR="00D06D78" w:rsidRDefault="00D06D78" w:rsidP="00890A78">
            <w:pPr>
              <w:ind w:left="-392" w:firstLine="392"/>
              <w:jc w:val="center"/>
              <w:rPr>
                <w:rFonts w:ascii="Arial" w:hAnsi="Arial" w:cs="Arial"/>
                <w:sz w:val="18"/>
                <w:szCs w:val="18"/>
              </w:rPr>
            </w:pPr>
          </w:p>
        </w:tc>
        <w:tc>
          <w:tcPr>
            <w:tcW w:w="1275" w:type="dxa"/>
            <w:gridSpan w:val="9"/>
            <w:shd w:val="clear" w:color="auto" w:fill="auto"/>
            <w:vAlign w:val="bottom"/>
          </w:tcPr>
          <w:p w14:paraId="2CD36F19" w14:textId="3FF54BB6" w:rsidR="00D06D78" w:rsidRDefault="00D06D78" w:rsidP="002F43B6">
            <w:pPr>
              <w:jc w:val="center"/>
              <w:rPr>
                <w:rFonts w:ascii="Arial" w:hAnsi="Arial" w:cs="Arial"/>
                <w:sz w:val="18"/>
                <w:szCs w:val="18"/>
              </w:rPr>
            </w:pPr>
          </w:p>
        </w:tc>
      </w:tr>
      <w:tr w:rsidR="00D06D78" w:rsidRPr="00FC5DAC" w14:paraId="0BCE9604" w14:textId="77777777" w:rsidTr="00454166">
        <w:trPr>
          <w:gridAfter w:val="4"/>
          <w:wAfter w:w="421" w:type="dxa"/>
          <w:trHeight w:val="255"/>
        </w:trPr>
        <w:tc>
          <w:tcPr>
            <w:tcW w:w="396" w:type="dxa"/>
            <w:shd w:val="clear" w:color="auto" w:fill="auto"/>
            <w:noWrap/>
            <w:vAlign w:val="bottom"/>
          </w:tcPr>
          <w:p w14:paraId="7EB1BCF6" w14:textId="77777777" w:rsidR="00D06D78" w:rsidRPr="00FC5DAC" w:rsidRDefault="00D06D78">
            <w:pPr>
              <w:rPr>
                <w:rFonts w:ascii="Arial" w:hAnsi="Arial" w:cs="Arial"/>
                <w:b/>
                <w:bCs/>
                <w:sz w:val="18"/>
                <w:szCs w:val="18"/>
              </w:rPr>
            </w:pPr>
          </w:p>
        </w:tc>
        <w:tc>
          <w:tcPr>
            <w:tcW w:w="3518" w:type="dxa"/>
            <w:gridSpan w:val="3"/>
            <w:shd w:val="clear" w:color="auto" w:fill="auto"/>
            <w:noWrap/>
            <w:vAlign w:val="bottom"/>
          </w:tcPr>
          <w:p w14:paraId="03AB1C89" w14:textId="7DEA7C55" w:rsidR="00D06D78" w:rsidRPr="00DE6591" w:rsidRDefault="00D06D78" w:rsidP="002F43B6">
            <w:pPr>
              <w:rPr>
                <w:rFonts w:ascii="Arial" w:hAnsi="Arial" w:cs="Arial"/>
                <w:b/>
                <w:sz w:val="18"/>
                <w:szCs w:val="18"/>
              </w:rPr>
            </w:pPr>
            <w:r>
              <w:rPr>
                <w:rFonts w:ascii="Arial" w:hAnsi="Arial" w:cs="Arial"/>
                <w:b/>
                <w:sz w:val="18"/>
                <w:szCs w:val="18"/>
              </w:rPr>
              <w:t>Net Book Value</w:t>
            </w:r>
          </w:p>
        </w:tc>
        <w:tc>
          <w:tcPr>
            <w:tcW w:w="375" w:type="dxa"/>
            <w:gridSpan w:val="2"/>
            <w:shd w:val="clear" w:color="auto" w:fill="auto"/>
            <w:vAlign w:val="bottom"/>
          </w:tcPr>
          <w:p w14:paraId="56726E4A" w14:textId="77777777" w:rsidR="00D06D78" w:rsidRPr="00111F52" w:rsidRDefault="00D06D78" w:rsidP="002F43B6">
            <w:pPr>
              <w:rPr>
                <w:rFonts w:ascii="Arial" w:hAnsi="Arial" w:cs="Arial"/>
                <w:sz w:val="18"/>
                <w:szCs w:val="18"/>
              </w:rPr>
            </w:pPr>
          </w:p>
        </w:tc>
        <w:tc>
          <w:tcPr>
            <w:tcW w:w="238" w:type="dxa"/>
            <w:gridSpan w:val="2"/>
            <w:shd w:val="clear" w:color="auto" w:fill="auto"/>
            <w:vAlign w:val="bottom"/>
          </w:tcPr>
          <w:p w14:paraId="7EFDE166" w14:textId="77777777" w:rsidR="00D06D78" w:rsidRPr="00111F52" w:rsidRDefault="00D06D78" w:rsidP="002F43B6">
            <w:pPr>
              <w:rPr>
                <w:rFonts w:ascii="Arial" w:hAnsi="Arial" w:cs="Arial"/>
                <w:sz w:val="18"/>
                <w:szCs w:val="18"/>
              </w:rPr>
            </w:pPr>
          </w:p>
        </w:tc>
        <w:tc>
          <w:tcPr>
            <w:tcW w:w="1176" w:type="dxa"/>
            <w:gridSpan w:val="6"/>
            <w:shd w:val="clear" w:color="auto" w:fill="auto"/>
            <w:vAlign w:val="bottom"/>
          </w:tcPr>
          <w:p w14:paraId="6CBD020F" w14:textId="77777777" w:rsidR="00D06D78" w:rsidRPr="00111F52" w:rsidRDefault="00D06D78" w:rsidP="002F43B6">
            <w:pPr>
              <w:rPr>
                <w:rFonts w:ascii="Arial" w:hAnsi="Arial" w:cs="Arial"/>
                <w:sz w:val="18"/>
                <w:szCs w:val="18"/>
              </w:rPr>
            </w:pPr>
          </w:p>
        </w:tc>
        <w:tc>
          <w:tcPr>
            <w:tcW w:w="1143" w:type="dxa"/>
            <w:gridSpan w:val="8"/>
            <w:shd w:val="clear" w:color="auto" w:fill="auto"/>
            <w:vAlign w:val="bottom"/>
          </w:tcPr>
          <w:p w14:paraId="2A04EAF8" w14:textId="77777777" w:rsidR="00D06D78" w:rsidRDefault="00D06D78" w:rsidP="002F43B6">
            <w:pPr>
              <w:ind w:left="-108" w:firstLine="108"/>
              <w:jc w:val="center"/>
              <w:rPr>
                <w:rFonts w:ascii="Arial" w:hAnsi="Arial" w:cs="Arial"/>
                <w:sz w:val="18"/>
                <w:szCs w:val="18"/>
              </w:rPr>
            </w:pPr>
          </w:p>
        </w:tc>
        <w:tc>
          <w:tcPr>
            <w:tcW w:w="239" w:type="dxa"/>
            <w:gridSpan w:val="2"/>
            <w:shd w:val="clear" w:color="auto" w:fill="auto"/>
            <w:vAlign w:val="bottom"/>
          </w:tcPr>
          <w:p w14:paraId="19B6E6C4" w14:textId="77777777" w:rsidR="00D06D78" w:rsidRPr="00111F52" w:rsidRDefault="00D06D78" w:rsidP="002F43B6">
            <w:pPr>
              <w:rPr>
                <w:rFonts w:ascii="Arial" w:hAnsi="Arial" w:cs="Arial"/>
                <w:sz w:val="18"/>
                <w:szCs w:val="18"/>
              </w:rPr>
            </w:pPr>
          </w:p>
        </w:tc>
        <w:tc>
          <w:tcPr>
            <w:tcW w:w="820" w:type="dxa"/>
            <w:gridSpan w:val="4"/>
          </w:tcPr>
          <w:p w14:paraId="531EA7E2" w14:textId="77777777" w:rsidR="00D06D78" w:rsidRDefault="00D06D78" w:rsidP="00890A78">
            <w:pPr>
              <w:ind w:left="-392" w:firstLine="392"/>
              <w:jc w:val="center"/>
              <w:rPr>
                <w:rFonts w:ascii="Arial" w:hAnsi="Arial" w:cs="Arial"/>
                <w:sz w:val="18"/>
                <w:szCs w:val="18"/>
              </w:rPr>
            </w:pPr>
          </w:p>
        </w:tc>
        <w:tc>
          <w:tcPr>
            <w:tcW w:w="1275" w:type="dxa"/>
            <w:gridSpan w:val="9"/>
            <w:shd w:val="clear" w:color="auto" w:fill="auto"/>
            <w:vAlign w:val="bottom"/>
          </w:tcPr>
          <w:p w14:paraId="18BFA94C" w14:textId="319242EF" w:rsidR="00D06D78" w:rsidRDefault="00D06D78" w:rsidP="002F43B6">
            <w:pPr>
              <w:jc w:val="center"/>
              <w:rPr>
                <w:rFonts w:ascii="Arial" w:hAnsi="Arial" w:cs="Arial"/>
                <w:sz w:val="18"/>
                <w:szCs w:val="18"/>
              </w:rPr>
            </w:pPr>
          </w:p>
        </w:tc>
      </w:tr>
      <w:tr w:rsidR="00D06D78" w:rsidRPr="00FC5DAC" w14:paraId="4E2817A7" w14:textId="77777777" w:rsidTr="00454166">
        <w:trPr>
          <w:gridAfter w:val="4"/>
          <w:wAfter w:w="421" w:type="dxa"/>
          <w:trHeight w:val="255"/>
        </w:trPr>
        <w:tc>
          <w:tcPr>
            <w:tcW w:w="396" w:type="dxa"/>
            <w:shd w:val="clear" w:color="auto" w:fill="auto"/>
            <w:noWrap/>
            <w:vAlign w:val="bottom"/>
          </w:tcPr>
          <w:p w14:paraId="0F5DBCEC" w14:textId="77777777" w:rsidR="00D06D78" w:rsidRPr="00FC5DAC" w:rsidRDefault="00D06D78">
            <w:pPr>
              <w:rPr>
                <w:rFonts w:ascii="Arial" w:hAnsi="Arial" w:cs="Arial"/>
                <w:b/>
                <w:bCs/>
                <w:sz w:val="18"/>
                <w:szCs w:val="18"/>
              </w:rPr>
            </w:pPr>
          </w:p>
        </w:tc>
        <w:tc>
          <w:tcPr>
            <w:tcW w:w="3518" w:type="dxa"/>
            <w:gridSpan w:val="3"/>
            <w:shd w:val="clear" w:color="auto" w:fill="auto"/>
            <w:noWrap/>
            <w:vAlign w:val="bottom"/>
          </w:tcPr>
          <w:p w14:paraId="1A255652" w14:textId="15615E46" w:rsidR="00D06D78" w:rsidRDefault="00D06D78" w:rsidP="00BD0D23">
            <w:pPr>
              <w:rPr>
                <w:rFonts w:ascii="Arial" w:hAnsi="Arial" w:cs="Arial"/>
                <w:sz w:val="18"/>
                <w:szCs w:val="18"/>
              </w:rPr>
            </w:pPr>
            <w:r>
              <w:rPr>
                <w:rFonts w:ascii="Arial" w:hAnsi="Arial" w:cs="Arial"/>
                <w:sz w:val="18"/>
                <w:szCs w:val="18"/>
              </w:rPr>
              <w:t>At 30 September 201</w:t>
            </w:r>
            <w:r w:rsidR="007C5165">
              <w:rPr>
                <w:rFonts w:ascii="Arial" w:hAnsi="Arial" w:cs="Arial"/>
                <w:sz w:val="18"/>
                <w:szCs w:val="18"/>
              </w:rPr>
              <w:t>8</w:t>
            </w:r>
          </w:p>
        </w:tc>
        <w:tc>
          <w:tcPr>
            <w:tcW w:w="375" w:type="dxa"/>
            <w:gridSpan w:val="2"/>
            <w:shd w:val="clear" w:color="auto" w:fill="auto"/>
            <w:vAlign w:val="bottom"/>
          </w:tcPr>
          <w:p w14:paraId="256D3E30" w14:textId="77777777" w:rsidR="00D06D78" w:rsidRPr="00111F52" w:rsidRDefault="00D06D78" w:rsidP="002F43B6">
            <w:pPr>
              <w:rPr>
                <w:rFonts w:ascii="Arial" w:hAnsi="Arial" w:cs="Arial"/>
                <w:sz w:val="18"/>
                <w:szCs w:val="18"/>
              </w:rPr>
            </w:pPr>
          </w:p>
        </w:tc>
        <w:tc>
          <w:tcPr>
            <w:tcW w:w="238" w:type="dxa"/>
            <w:gridSpan w:val="2"/>
            <w:shd w:val="clear" w:color="auto" w:fill="auto"/>
            <w:vAlign w:val="bottom"/>
          </w:tcPr>
          <w:p w14:paraId="6AF78C54" w14:textId="77777777" w:rsidR="00D06D78" w:rsidRPr="00111F52" w:rsidRDefault="00D06D78" w:rsidP="002F43B6">
            <w:pPr>
              <w:rPr>
                <w:rFonts w:ascii="Arial" w:hAnsi="Arial" w:cs="Arial"/>
                <w:sz w:val="18"/>
                <w:szCs w:val="18"/>
              </w:rPr>
            </w:pPr>
          </w:p>
        </w:tc>
        <w:tc>
          <w:tcPr>
            <w:tcW w:w="1176" w:type="dxa"/>
            <w:gridSpan w:val="6"/>
            <w:shd w:val="clear" w:color="auto" w:fill="auto"/>
            <w:vAlign w:val="bottom"/>
          </w:tcPr>
          <w:p w14:paraId="35CF6B00" w14:textId="77777777" w:rsidR="00D06D78" w:rsidRPr="00111F52" w:rsidRDefault="00D06D78" w:rsidP="002F43B6">
            <w:pPr>
              <w:rPr>
                <w:rFonts w:ascii="Arial" w:hAnsi="Arial" w:cs="Arial"/>
                <w:sz w:val="18"/>
                <w:szCs w:val="18"/>
              </w:rPr>
            </w:pPr>
          </w:p>
        </w:tc>
        <w:tc>
          <w:tcPr>
            <w:tcW w:w="1143" w:type="dxa"/>
            <w:gridSpan w:val="8"/>
            <w:tcBorders>
              <w:bottom w:val="double" w:sz="4" w:space="0" w:color="auto"/>
            </w:tcBorders>
            <w:shd w:val="clear" w:color="auto" w:fill="auto"/>
            <w:vAlign w:val="bottom"/>
          </w:tcPr>
          <w:p w14:paraId="7148BBD5" w14:textId="46797F23" w:rsidR="00D06D78" w:rsidRPr="00454166" w:rsidRDefault="00D06D78" w:rsidP="00DE6591">
            <w:pPr>
              <w:ind w:left="-108" w:firstLine="108"/>
              <w:jc w:val="right"/>
              <w:rPr>
                <w:rFonts w:ascii="Arial" w:hAnsi="Arial" w:cs="Arial"/>
                <w:b/>
                <w:sz w:val="18"/>
                <w:szCs w:val="18"/>
              </w:rPr>
            </w:pPr>
            <w:r w:rsidRPr="00454166">
              <w:rPr>
                <w:rFonts w:ascii="Arial" w:hAnsi="Arial" w:cs="Arial"/>
                <w:b/>
                <w:sz w:val="18"/>
                <w:szCs w:val="18"/>
              </w:rPr>
              <w:t>-</w:t>
            </w:r>
          </w:p>
        </w:tc>
        <w:tc>
          <w:tcPr>
            <w:tcW w:w="239" w:type="dxa"/>
            <w:gridSpan w:val="2"/>
            <w:tcBorders>
              <w:bottom w:val="double" w:sz="4" w:space="0" w:color="auto"/>
            </w:tcBorders>
            <w:shd w:val="clear" w:color="auto" w:fill="auto"/>
            <w:vAlign w:val="bottom"/>
          </w:tcPr>
          <w:p w14:paraId="0E5ADC9C" w14:textId="77777777" w:rsidR="00D06D78" w:rsidRPr="00454166" w:rsidRDefault="00D06D78" w:rsidP="00DE6591">
            <w:pPr>
              <w:jc w:val="right"/>
              <w:rPr>
                <w:rFonts w:ascii="Arial" w:hAnsi="Arial" w:cs="Arial"/>
                <w:b/>
                <w:sz w:val="18"/>
                <w:szCs w:val="18"/>
              </w:rPr>
            </w:pPr>
          </w:p>
        </w:tc>
        <w:tc>
          <w:tcPr>
            <w:tcW w:w="820" w:type="dxa"/>
            <w:gridSpan w:val="4"/>
            <w:tcBorders>
              <w:bottom w:val="double" w:sz="4" w:space="0" w:color="auto"/>
            </w:tcBorders>
          </w:tcPr>
          <w:p w14:paraId="3E57ADA9" w14:textId="77777777" w:rsidR="00D06D78" w:rsidRPr="00454166" w:rsidRDefault="00D06D78" w:rsidP="00890A78">
            <w:pPr>
              <w:ind w:left="-392" w:right="-50" w:firstLine="392"/>
              <w:jc w:val="right"/>
              <w:rPr>
                <w:rFonts w:ascii="Arial" w:hAnsi="Arial" w:cs="Arial"/>
                <w:b/>
                <w:sz w:val="18"/>
                <w:szCs w:val="18"/>
              </w:rPr>
            </w:pPr>
          </w:p>
          <w:p w14:paraId="6B1F21A6" w14:textId="6A04E167" w:rsidR="00D06D78" w:rsidRPr="00454166" w:rsidRDefault="00D06D78" w:rsidP="00890A78">
            <w:pPr>
              <w:ind w:left="-392" w:right="-50" w:firstLine="392"/>
              <w:jc w:val="right"/>
              <w:rPr>
                <w:rFonts w:ascii="Arial" w:hAnsi="Arial" w:cs="Arial"/>
                <w:b/>
                <w:sz w:val="18"/>
                <w:szCs w:val="18"/>
              </w:rPr>
            </w:pPr>
            <w:r w:rsidRPr="00454166">
              <w:rPr>
                <w:rFonts w:ascii="Arial" w:hAnsi="Arial" w:cs="Arial"/>
                <w:b/>
                <w:sz w:val="18"/>
                <w:szCs w:val="18"/>
              </w:rPr>
              <w:t>-</w:t>
            </w:r>
          </w:p>
        </w:tc>
        <w:tc>
          <w:tcPr>
            <w:tcW w:w="1275" w:type="dxa"/>
            <w:gridSpan w:val="9"/>
            <w:tcBorders>
              <w:left w:val="nil"/>
            </w:tcBorders>
            <w:shd w:val="clear" w:color="auto" w:fill="auto"/>
            <w:vAlign w:val="bottom"/>
          </w:tcPr>
          <w:p w14:paraId="4ECDF475" w14:textId="211F70C3" w:rsidR="00D06D78" w:rsidRPr="00DE6591" w:rsidRDefault="00D06D78" w:rsidP="00DE6591">
            <w:pPr>
              <w:jc w:val="right"/>
              <w:rPr>
                <w:rFonts w:ascii="Arial" w:hAnsi="Arial" w:cs="Arial"/>
                <w:b/>
                <w:sz w:val="18"/>
                <w:szCs w:val="18"/>
              </w:rPr>
            </w:pPr>
          </w:p>
        </w:tc>
      </w:tr>
      <w:tr w:rsidR="00D06D78" w:rsidRPr="00FC5DAC" w14:paraId="23CCDE34" w14:textId="77777777" w:rsidTr="00454166">
        <w:trPr>
          <w:gridAfter w:val="4"/>
          <w:wAfter w:w="421" w:type="dxa"/>
          <w:trHeight w:val="255"/>
        </w:trPr>
        <w:tc>
          <w:tcPr>
            <w:tcW w:w="396" w:type="dxa"/>
            <w:shd w:val="clear" w:color="auto" w:fill="auto"/>
            <w:noWrap/>
            <w:vAlign w:val="bottom"/>
          </w:tcPr>
          <w:p w14:paraId="732031C3" w14:textId="77777777" w:rsidR="00D06D78" w:rsidRPr="00FC5DAC" w:rsidRDefault="00D06D78">
            <w:pPr>
              <w:rPr>
                <w:rFonts w:ascii="Arial" w:hAnsi="Arial" w:cs="Arial"/>
                <w:b/>
                <w:bCs/>
                <w:sz w:val="18"/>
                <w:szCs w:val="18"/>
              </w:rPr>
            </w:pPr>
          </w:p>
        </w:tc>
        <w:tc>
          <w:tcPr>
            <w:tcW w:w="3518" w:type="dxa"/>
            <w:gridSpan w:val="3"/>
            <w:shd w:val="clear" w:color="auto" w:fill="auto"/>
            <w:noWrap/>
            <w:vAlign w:val="bottom"/>
          </w:tcPr>
          <w:p w14:paraId="35220CB6" w14:textId="77777777" w:rsidR="00D06D78" w:rsidRDefault="00D06D78" w:rsidP="002F43B6">
            <w:pPr>
              <w:rPr>
                <w:rFonts w:ascii="Arial" w:hAnsi="Arial" w:cs="Arial"/>
                <w:sz w:val="18"/>
                <w:szCs w:val="18"/>
              </w:rPr>
            </w:pPr>
          </w:p>
        </w:tc>
        <w:tc>
          <w:tcPr>
            <w:tcW w:w="375" w:type="dxa"/>
            <w:gridSpan w:val="2"/>
            <w:shd w:val="clear" w:color="auto" w:fill="auto"/>
            <w:vAlign w:val="bottom"/>
          </w:tcPr>
          <w:p w14:paraId="764E7A28" w14:textId="77777777" w:rsidR="00D06D78" w:rsidRPr="00111F52" w:rsidRDefault="00D06D78" w:rsidP="002F43B6">
            <w:pPr>
              <w:rPr>
                <w:rFonts w:ascii="Arial" w:hAnsi="Arial" w:cs="Arial"/>
                <w:sz w:val="18"/>
                <w:szCs w:val="18"/>
              </w:rPr>
            </w:pPr>
          </w:p>
        </w:tc>
        <w:tc>
          <w:tcPr>
            <w:tcW w:w="238" w:type="dxa"/>
            <w:gridSpan w:val="2"/>
            <w:shd w:val="clear" w:color="auto" w:fill="auto"/>
            <w:vAlign w:val="bottom"/>
          </w:tcPr>
          <w:p w14:paraId="3BB13AC8" w14:textId="77777777" w:rsidR="00D06D78" w:rsidRPr="00111F52" w:rsidRDefault="00D06D78" w:rsidP="002F43B6">
            <w:pPr>
              <w:rPr>
                <w:rFonts w:ascii="Arial" w:hAnsi="Arial" w:cs="Arial"/>
                <w:sz w:val="18"/>
                <w:szCs w:val="18"/>
              </w:rPr>
            </w:pPr>
          </w:p>
        </w:tc>
        <w:tc>
          <w:tcPr>
            <w:tcW w:w="1176" w:type="dxa"/>
            <w:gridSpan w:val="6"/>
            <w:shd w:val="clear" w:color="auto" w:fill="auto"/>
            <w:vAlign w:val="bottom"/>
          </w:tcPr>
          <w:p w14:paraId="1928D404" w14:textId="77777777" w:rsidR="00D06D78" w:rsidRPr="00111F52" w:rsidRDefault="00D06D78" w:rsidP="002F43B6">
            <w:pPr>
              <w:rPr>
                <w:rFonts w:ascii="Arial" w:hAnsi="Arial" w:cs="Arial"/>
                <w:sz w:val="18"/>
                <w:szCs w:val="18"/>
              </w:rPr>
            </w:pPr>
          </w:p>
        </w:tc>
        <w:tc>
          <w:tcPr>
            <w:tcW w:w="1143" w:type="dxa"/>
            <w:gridSpan w:val="8"/>
            <w:tcBorders>
              <w:top w:val="double" w:sz="4" w:space="0" w:color="auto"/>
            </w:tcBorders>
            <w:shd w:val="clear" w:color="auto" w:fill="auto"/>
            <w:vAlign w:val="bottom"/>
          </w:tcPr>
          <w:p w14:paraId="4E5A4A42" w14:textId="77777777" w:rsidR="00D06D78" w:rsidRDefault="00D06D78" w:rsidP="002F43B6">
            <w:pPr>
              <w:ind w:left="-108" w:firstLine="108"/>
              <w:jc w:val="center"/>
              <w:rPr>
                <w:rFonts w:ascii="Arial" w:hAnsi="Arial" w:cs="Arial"/>
                <w:sz w:val="18"/>
                <w:szCs w:val="18"/>
              </w:rPr>
            </w:pPr>
          </w:p>
        </w:tc>
        <w:tc>
          <w:tcPr>
            <w:tcW w:w="239" w:type="dxa"/>
            <w:gridSpan w:val="2"/>
            <w:tcBorders>
              <w:top w:val="double" w:sz="4" w:space="0" w:color="auto"/>
            </w:tcBorders>
            <w:shd w:val="clear" w:color="auto" w:fill="auto"/>
            <w:vAlign w:val="bottom"/>
          </w:tcPr>
          <w:p w14:paraId="78DFB7A4" w14:textId="77777777" w:rsidR="00D06D78" w:rsidRPr="00111F52" w:rsidRDefault="00D06D78" w:rsidP="002F43B6">
            <w:pPr>
              <w:rPr>
                <w:rFonts w:ascii="Arial" w:hAnsi="Arial" w:cs="Arial"/>
                <w:sz w:val="18"/>
                <w:szCs w:val="18"/>
              </w:rPr>
            </w:pPr>
          </w:p>
        </w:tc>
        <w:tc>
          <w:tcPr>
            <w:tcW w:w="820" w:type="dxa"/>
            <w:gridSpan w:val="4"/>
            <w:tcBorders>
              <w:top w:val="double" w:sz="4" w:space="0" w:color="auto"/>
            </w:tcBorders>
          </w:tcPr>
          <w:p w14:paraId="47DD506E" w14:textId="77777777" w:rsidR="00D06D78" w:rsidRDefault="00D06D78" w:rsidP="00890A78">
            <w:pPr>
              <w:ind w:left="-392" w:firstLine="392"/>
              <w:jc w:val="center"/>
              <w:rPr>
                <w:rFonts w:ascii="Arial" w:hAnsi="Arial" w:cs="Arial"/>
                <w:sz w:val="18"/>
                <w:szCs w:val="18"/>
              </w:rPr>
            </w:pPr>
          </w:p>
        </w:tc>
        <w:tc>
          <w:tcPr>
            <w:tcW w:w="1275" w:type="dxa"/>
            <w:gridSpan w:val="9"/>
            <w:shd w:val="clear" w:color="auto" w:fill="auto"/>
            <w:vAlign w:val="bottom"/>
          </w:tcPr>
          <w:p w14:paraId="3994FD79" w14:textId="245ABBA4" w:rsidR="00D06D78" w:rsidRDefault="00D06D78" w:rsidP="002F43B6">
            <w:pPr>
              <w:jc w:val="center"/>
              <w:rPr>
                <w:rFonts w:ascii="Arial" w:hAnsi="Arial" w:cs="Arial"/>
                <w:sz w:val="18"/>
                <w:szCs w:val="18"/>
              </w:rPr>
            </w:pPr>
          </w:p>
        </w:tc>
      </w:tr>
      <w:tr w:rsidR="00D06D78" w:rsidRPr="00FC5DAC" w14:paraId="0E8C9EF7" w14:textId="77777777" w:rsidTr="00454166">
        <w:trPr>
          <w:gridAfter w:val="4"/>
          <w:wAfter w:w="421" w:type="dxa"/>
          <w:trHeight w:val="255"/>
        </w:trPr>
        <w:tc>
          <w:tcPr>
            <w:tcW w:w="396" w:type="dxa"/>
            <w:shd w:val="clear" w:color="auto" w:fill="auto"/>
            <w:noWrap/>
            <w:vAlign w:val="bottom"/>
          </w:tcPr>
          <w:p w14:paraId="726EAA3A" w14:textId="77777777" w:rsidR="00D06D78" w:rsidRPr="00FC5DAC" w:rsidRDefault="00D06D78">
            <w:pPr>
              <w:rPr>
                <w:rFonts w:ascii="Arial" w:hAnsi="Arial" w:cs="Arial"/>
                <w:b/>
                <w:bCs/>
                <w:sz w:val="18"/>
                <w:szCs w:val="18"/>
              </w:rPr>
            </w:pPr>
          </w:p>
        </w:tc>
        <w:tc>
          <w:tcPr>
            <w:tcW w:w="3518" w:type="dxa"/>
            <w:gridSpan w:val="3"/>
            <w:shd w:val="clear" w:color="auto" w:fill="auto"/>
            <w:noWrap/>
            <w:vAlign w:val="bottom"/>
          </w:tcPr>
          <w:p w14:paraId="1A855F58" w14:textId="536A5867" w:rsidR="00D06D78" w:rsidRDefault="00D06D78" w:rsidP="002F43B6">
            <w:pPr>
              <w:rPr>
                <w:rFonts w:ascii="Arial" w:hAnsi="Arial" w:cs="Arial"/>
                <w:sz w:val="18"/>
                <w:szCs w:val="18"/>
              </w:rPr>
            </w:pPr>
            <w:r>
              <w:rPr>
                <w:rFonts w:ascii="Arial" w:hAnsi="Arial" w:cs="Arial"/>
                <w:sz w:val="18"/>
                <w:szCs w:val="18"/>
              </w:rPr>
              <w:t>At 30 September 201</w:t>
            </w:r>
            <w:r w:rsidR="007C5165">
              <w:rPr>
                <w:rFonts w:ascii="Arial" w:hAnsi="Arial" w:cs="Arial"/>
                <w:sz w:val="18"/>
                <w:szCs w:val="18"/>
              </w:rPr>
              <w:t>7</w:t>
            </w:r>
          </w:p>
        </w:tc>
        <w:tc>
          <w:tcPr>
            <w:tcW w:w="375" w:type="dxa"/>
            <w:gridSpan w:val="2"/>
            <w:shd w:val="clear" w:color="auto" w:fill="auto"/>
            <w:vAlign w:val="bottom"/>
          </w:tcPr>
          <w:p w14:paraId="09A77895" w14:textId="77777777" w:rsidR="00D06D78" w:rsidRPr="00111F52" w:rsidRDefault="00D06D78" w:rsidP="002F43B6">
            <w:pPr>
              <w:rPr>
                <w:rFonts w:ascii="Arial" w:hAnsi="Arial" w:cs="Arial"/>
                <w:sz w:val="18"/>
                <w:szCs w:val="18"/>
              </w:rPr>
            </w:pPr>
          </w:p>
        </w:tc>
        <w:tc>
          <w:tcPr>
            <w:tcW w:w="238" w:type="dxa"/>
            <w:gridSpan w:val="2"/>
            <w:shd w:val="clear" w:color="auto" w:fill="auto"/>
            <w:vAlign w:val="bottom"/>
          </w:tcPr>
          <w:p w14:paraId="78C995C9" w14:textId="77777777" w:rsidR="00D06D78" w:rsidRPr="00111F52" w:rsidRDefault="00D06D78" w:rsidP="002F43B6">
            <w:pPr>
              <w:rPr>
                <w:rFonts w:ascii="Arial" w:hAnsi="Arial" w:cs="Arial"/>
                <w:sz w:val="18"/>
                <w:szCs w:val="18"/>
              </w:rPr>
            </w:pPr>
          </w:p>
        </w:tc>
        <w:tc>
          <w:tcPr>
            <w:tcW w:w="1176" w:type="dxa"/>
            <w:gridSpan w:val="6"/>
            <w:shd w:val="clear" w:color="auto" w:fill="auto"/>
            <w:vAlign w:val="bottom"/>
          </w:tcPr>
          <w:p w14:paraId="68843FEC" w14:textId="77777777" w:rsidR="00D06D78" w:rsidRPr="00111F52" w:rsidRDefault="00D06D78" w:rsidP="002F43B6">
            <w:pPr>
              <w:rPr>
                <w:rFonts w:ascii="Arial" w:hAnsi="Arial" w:cs="Arial"/>
                <w:sz w:val="18"/>
                <w:szCs w:val="18"/>
              </w:rPr>
            </w:pPr>
          </w:p>
        </w:tc>
        <w:tc>
          <w:tcPr>
            <w:tcW w:w="1143" w:type="dxa"/>
            <w:gridSpan w:val="8"/>
            <w:tcBorders>
              <w:bottom w:val="double" w:sz="4" w:space="0" w:color="auto"/>
            </w:tcBorders>
            <w:shd w:val="clear" w:color="auto" w:fill="auto"/>
            <w:vAlign w:val="bottom"/>
          </w:tcPr>
          <w:p w14:paraId="34951CF9" w14:textId="2FC560ED" w:rsidR="00D06D78" w:rsidRPr="00DE6591" w:rsidRDefault="00D06D78" w:rsidP="00DE6591">
            <w:pPr>
              <w:ind w:left="-108" w:firstLine="108"/>
              <w:jc w:val="right"/>
              <w:rPr>
                <w:rFonts w:ascii="Arial" w:hAnsi="Arial" w:cs="Arial"/>
                <w:b/>
                <w:sz w:val="18"/>
                <w:szCs w:val="18"/>
              </w:rPr>
            </w:pPr>
            <w:r>
              <w:rPr>
                <w:rFonts w:ascii="Arial" w:hAnsi="Arial" w:cs="Arial"/>
                <w:b/>
                <w:sz w:val="18"/>
                <w:szCs w:val="18"/>
              </w:rPr>
              <w:t>-</w:t>
            </w:r>
          </w:p>
        </w:tc>
        <w:tc>
          <w:tcPr>
            <w:tcW w:w="239" w:type="dxa"/>
            <w:gridSpan w:val="2"/>
            <w:tcBorders>
              <w:bottom w:val="double" w:sz="4" w:space="0" w:color="auto"/>
            </w:tcBorders>
            <w:shd w:val="clear" w:color="auto" w:fill="auto"/>
            <w:vAlign w:val="bottom"/>
          </w:tcPr>
          <w:p w14:paraId="578546EF" w14:textId="77777777" w:rsidR="00D06D78" w:rsidRPr="00111F52" w:rsidRDefault="00D06D78" w:rsidP="00DE6591">
            <w:pPr>
              <w:jc w:val="right"/>
              <w:rPr>
                <w:rFonts w:ascii="Arial" w:hAnsi="Arial" w:cs="Arial"/>
                <w:sz w:val="18"/>
                <w:szCs w:val="18"/>
              </w:rPr>
            </w:pPr>
          </w:p>
        </w:tc>
        <w:tc>
          <w:tcPr>
            <w:tcW w:w="820" w:type="dxa"/>
            <w:gridSpan w:val="4"/>
            <w:tcBorders>
              <w:bottom w:val="double" w:sz="4" w:space="0" w:color="auto"/>
            </w:tcBorders>
            <w:vAlign w:val="bottom"/>
          </w:tcPr>
          <w:p w14:paraId="4EAFED61" w14:textId="00E22EF6" w:rsidR="00D06D78" w:rsidRDefault="00D06D78" w:rsidP="00090DBF">
            <w:pPr>
              <w:ind w:left="-392" w:right="-50" w:firstLine="392"/>
              <w:jc w:val="right"/>
              <w:rPr>
                <w:rFonts w:ascii="Arial" w:hAnsi="Arial" w:cs="Arial"/>
                <w:b/>
                <w:sz w:val="18"/>
                <w:szCs w:val="18"/>
              </w:rPr>
            </w:pPr>
            <w:r>
              <w:rPr>
                <w:rFonts w:ascii="Arial" w:hAnsi="Arial" w:cs="Arial"/>
                <w:b/>
                <w:sz w:val="18"/>
                <w:szCs w:val="18"/>
              </w:rPr>
              <w:t>-</w:t>
            </w:r>
          </w:p>
        </w:tc>
        <w:tc>
          <w:tcPr>
            <w:tcW w:w="1275" w:type="dxa"/>
            <w:gridSpan w:val="9"/>
            <w:shd w:val="clear" w:color="auto" w:fill="auto"/>
            <w:vAlign w:val="bottom"/>
          </w:tcPr>
          <w:p w14:paraId="2EFF2DCB" w14:textId="5B7E4726" w:rsidR="00D06D78" w:rsidRPr="00DE6591" w:rsidRDefault="00D06D78" w:rsidP="00DE6591">
            <w:pPr>
              <w:jc w:val="right"/>
              <w:rPr>
                <w:rFonts w:ascii="Arial" w:hAnsi="Arial" w:cs="Arial"/>
                <w:b/>
                <w:sz w:val="18"/>
                <w:szCs w:val="18"/>
              </w:rPr>
            </w:pPr>
          </w:p>
        </w:tc>
      </w:tr>
      <w:tr w:rsidR="00D06D78" w:rsidRPr="00FC5DAC" w14:paraId="70A774F4" w14:textId="77777777" w:rsidTr="00454166">
        <w:trPr>
          <w:gridAfter w:val="4"/>
          <w:wAfter w:w="421" w:type="dxa"/>
          <w:trHeight w:val="255"/>
        </w:trPr>
        <w:tc>
          <w:tcPr>
            <w:tcW w:w="396" w:type="dxa"/>
            <w:shd w:val="clear" w:color="auto" w:fill="auto"/>
            <w:noWrap/>
            <w:vAlign w:val="bottom"/>
          </w:tcPr>
          <w:p w14:paraId="143417B7" w14:textId="25E86AD9" w:rsidR="00D06D78" w:rsidRPr="00FC5DAC" w:rsidRDefault="00D06D78">
            <w:pPr>
              <w:rPr>
                <w:rFonts w:ascii="Arial" w:hAnsi="Arial" w:cs="Arial"/>
                <w:b/>
                <w:bCs/>
                <w:sz w:val="18"/>
                <w:szCs w:val="18"/>
              </w:rPr>
            </w:pPr>
          </w:p>
        </w:tc>
        <w:tc>
          <w:tcPr>
            <w:tcW w:w="3518" w:type="dxa"/>
            <w:gridSpan w:val="3"/>
            <w:shd w:val="clear" w:color="auto" w:fill="auto"/>
            <w:noWrap/>
            <w:vAlign w:val="bottom"/>
          </w:tcPr>
          <w:p w14:paraId="2D7E81A0" w14:textId="77777777" w:rsidR="00D06D78" w:rsidRDefault="00D06D78" w:rsidP="002F43B6">
            <w:pPr>
              <w:rPr>
                <w:rFonts w:ascii="Arial" w:hAnsi="Arial" w:cs="Arial"/>
                <w:sz w:val="18"/>
                <w:szCs w:val="18"/>
              </w:rPr>
            </w:pPr>
          </w:p>
        </w:tc>
        <w:tc>
          <w:tcPr>
            <w:tcW w:w="375" w:type="dxa"/>
            <w:gridSpan w:val="2"/>
            <w:shd w:val="clear" w:color="auto" w:fill="auto"/>
            <w:vAlign w:val="bottom"/>
          </w:tcPr>
          <w:p w14:paraId="693FAF2A" w14:textId="77777777" w:rsidR="00D06D78" w:rsidRPr="00111F52" w:rsidRDefault="00D06D78" w:rsidP="002F43B6">
            <w:pPr>
              <w:rPr>
                <w:rFonts w:ascii="Arial" w:hAnsi="Arial" w:cs="Arial"/>
                <w:sz w:val="18"/>
                <w:szCs w:val="18"/>
              </w:rPr>
            </w:pPr>
          </w:p>
        </w:tc>
        <w:tc>
          <w:tcPr>
            <w:tcW w:w="238" w:type="dxa"/>
            <w:gridSpan w:val="2"/>
            <w:shd w:val="clear" w:color="auto" w:fill="auto"/>
            <w:vAlign w:val="bottom"/>
          </w:tcPr>
          <w:p w14:paraId="4B2FC881" w14:textId="77777777" w:rsidR="00D06D78" w:rsidRPr="00111F52" w:rsidRDefault="00D06D78" w:rsidP="002F43B6">
            <w:pPr>
              <w:rPr>
                <w:rFonts w:ascii="Arial" w:hAnsi="Arial" w:cs="Arial"/>
                <w:sz w:val="18"/>
                <w:szCs w:val="18"/>
              </w:rPr>
            </w:pPr>
          </w:p>
        </w:tc>
        <w:tc>
          <w:tcPr>
            <w:tcW w:w="1176" w:type="dxa"/>
            <w:gridSpan w:val="6"/>
            <w:shd w:val="clear" w:color="auto" w:fill="auto"/>
            <w:vAlign w:val="bottom"/>
          </w:tcPr>
          <w:p w14:paraId="032BEC6F" w14:textId="77777777" w:rsidR="00D06D78" w:rsidRPr="00111F52" w:rsidRDefault="00D06D78" w:rsidP="002F43B6">
            <w:pPr>
              <w:rPr>
                <w:rFonts w:ascii="Arial" w:hAnsi="Arial" w:cs="Arial"/>
                <w:sz w:val="18"/>
                <w:szCs w:val="18"/>
              </w:rPr>
            </w:pPr>
          </w:p>
        </w:tc>
        <w:tc>
          <w:tcPr>
            <w:tcW w:w="1143" w:type="dxa"/>
            <w:gridSpan w:val="8"/>
            <w:shd w:val="clear" w:color="auto" w:fill="auto"/>
            <w:vAlign w:val="bottom"/>
          </w:tcPr>
          <w:p w14:paraId="471A238F" w14:textId="77777777" w:rsidR="00D06D78" w:rsidRDefault="00D06D78" w:rsidP="00DE6591">
            <w:pPr>
              <w:ind w:left="-108" w:firstLine="108"/>
              <w:jc w:val="right"/>
              <w:rPr>
                <w:rFonts w:ascii="Arial" w:hAnsi="Arial" w:cs="Arial"/>
                <w:b/>
                <w:sz w:val="18"/>
                <w:szCs w:val="18"/>
              </w:rPr>
            </w:pPr>
          </w:p>
        </w:tc>
        <w:tc>
          <w:tcPr>
            <w:tcW w:w="593" w:type="dxa"/>
            <w:gridSpan w:val="5"/>
            <w:shd w:val="clear" w:color="auto" w:fill="auto"/>
            <w:vAlign w:val="bottom"/>
          </w:tcPr>
          <w:p w14:paraId="50D2F87F" w14:textId="77777777" w:rsidR="00D06D78" w:rsidRPr="00111F52" w:rsidRDefault="00D06D78" w:rsidP="00DE6591">
            <w:pPr>
              <w:jc w:val="right"/>
              <w:rPr>
                <w:rFonts w:ascii="Arial" w:hAnsi="Arial" w:cs="Arial"/>
                <w:sz w:val="18"/>
                <w:szCs w:val="18"/>
              </w:rPr>
            </w:pPr>
          </w:p>
        </w:tc>
        <w:tc>
          <w:tcPr>
            <w:tcW w:w="891" w:type="dxa"/>
            <w:gridSpan w:val="3"/>
          </w:tcPr>
          <w:p w14:paraId="02953405" w14:textId="77777777" w:rsidR="00D06D78" w:rsidRDefault="00D06D78" w:rsidP="00DE6591">
            <w:pPr>
              <w:jc w:val="right"/>
              <w:rPr>
                <w:rFonts w:ascii="Arial" w:hAnsi="Arial" w:cs="Arial"/>
                <w:b/>
                <w:sz w:val="18"/>
                <w:szCs w:val="18"/>
              </w:rPr>
            </w:pPr>
          </w:p>
        </w:tc>
        <w:tc>
          <w:tcPr>
            <w:tcW w:w="850" w:type="dxa"/>
            <w:gridSpan w:val="7"/>
            <w:shd w:val="clear" w:color="auto" w:fill="auto"/>
            <w:vAlign w:val="bottom"/>
          </w:tcPr>
          <w:p w14:paraId="4893FEEC" w14:textId="4E32813F" w:rsidR="00D06D78" w:rsidRDefault="00D06D78" w:rsidP="00DE6591">
            <w:pPr>
              <w:jc w:val="right"/>
              <w:rPr>
                <w:rFonts w:ascii="Arial" w:hAnsi="Arial" w:cs="Arial"/>
                <w:b/>
                <w:sz w:val="18"/>
                <w:szCs w:val="18"/>
              </w:rPr>
            </w:pPr>
          </w:p>
        </w:tc>
      </w:tr>
    </w:tbl>
    <w:p w14:paraId="5AD1932C" w14:textId="31CE515E" w:rsidR="002F4B14" w:rsidRDefault="002F4B14"/>
    <w:tbl>
      <w:tblPr>
        <w:tblW w:w="9876" w:type="dxa"/>
        <w:tblBorders>
          <w:bottom w:val="double" w:sz="4" w:space="0" w:color="auto"/>
        </w:tblBorders>
        <w:tblLayout w:type="fixed"/>
        <w:tblLook w:val="0000" w:firstRow="0" w:lastRow="0" w:firstColumn="0" w:lastColumn="0" w:noHBand="0" w:noVBand="0"/>
      </w:tblPr>
      <w:tblGrid>
        <w:gridCol w:w="395"/>
        <w:gridCol w:w="24"/>
        <w:gridCol w:w="568"/>
        <w:gridCol w:w="2692"/>
        <w:gridCol w:w="41"/>
        <w:gridCol w:w="264"/>
        <w:gridCol w:w="22"/>
        <w:gridCol w:w="277"/>
        <w:gridCol w:w="10"/>
        <w:gridCol w:w="194"/>
        <w:gridCol w:w="34"/>
        <w:gridCol w:w="61"/>
        <w:gridCol w:w="141"/>
        <w:gridCol w:w="37"/>
        <w:gridCol w:w="110"/>
        <w:gridCol w:w="128"/>
        <w:gridCol w:w="157"/>
        <w:gridCol w:w="129"/>
        <w:gridCol w:w="238"/>
        <w:gridCol w:w="175"/>
        <w:gridCol w:w="30"/>
        <w:gridCol w:w="33"/>
        <w:gridCol w:w="203"/>
        <w:gridCol w:w="21"/>
        <w:gridCol w:w="238"/>
        <w:gridCol w:w="449"/>
        <w:gridCol w:w="9"/>
        <w:gridCol w:w="149"/>
        <w:gridCol w:w="464"/>
        <w:gridCol w:w="80"/>
        <w:gridCol w:w="60"/>
        <w:gridCol w:w="10"/>
        <w:gridCol w:w="462"/>
        <w:gridCol w:w="159"/>
        <w:gridCol w:w="266"/>
        <w:gridCol w:w="70"/>
        <w:gridCol w:w="109"/>
        <w:gridCol w:w="10"/>
        <w:gridCol w:w="37"/>
        <w:gridCol w:w="85"/>
        <w:gridCol w:w="59"/>
        <w:gridCol w:w="134"/>
        <w:gridCol w:w="118"/>
        <w:gridCol w:w="228"/>
        <w:gridCol w:w="58"/>
        <w:gridCol w:w="68"/>
        <w:gridCol w:w="149"/>
        <w:gridCol w:w="15"/>
        <w:gridCol w:w="131"/>
        <w:gridCol w:w="275"/>
      </w:tblGrid>
      <w:tr w:rsidR="00E87E2F" w:rsidRPr="00FC5DAC" w14:paraId="46340DFD" w14:textId="77777777" w:rsidTr="002F4B14">
        <w:trPr>
          <w:gridAfter w:val="5"/>
          <w:wAfter w:w="638" w:type="dxa"/>
          <w:trHeight w:val="255"/>
        </w:trPr>
        <w:tc>
          <w:tcPr>
            <w:tcW w:w="987" w:type="dxa"/>
            <w:gridSpan w:val="3"/>
            <w:tcBorders>
              <w:top w:val="nil"/>
              <w:left w:val="nil"/>
              <w:bottom w:val="nil"/>
              <w:right w:val="nil"/>
            </w:tcBorders>
          </w:tcPr>
          <w:p w14:paraId="45D2045D" w14:textId="4AFCAEFA" w:rsidR="00E87E2F" w:rsidRPr="00FC5DAC" w:rsidRDefault="00E87E2F" w:rsidP="001006A9">
            <w:pPr>
              <w:ind w:left="-93"/>
              <w:jc w:val="center"/>
              <w:rPr>
                <w:rFonts w:ascii="Arial" w:hAnsi="Arial" w:cs="Arial"/>
                <w:b/>
              </w:rPr>
            </w:pPr>
          </w:p>
        </w:tc>
        <w:tc>
          <w:tcPr>
            <w:tcW w:w="8251" w:type="dxa"/>
            <w:gridSpan w:val="42"/>
            <w:tcBorders>
              <w:top w:val="nil"/>
              <w:left w:val="nil"/>
              <w:bottom w:val="nil"/>
              <w:right w:val="nil"/>
            </w:tcBorders>
            <w:shd w:val="clear" w:color="auto" w:fill="auto"/>
            <w:noWrap/>
            <w:vAlign w:val="bottom"/>
          </w:tcPr>
          <w:p w14:paraId="25346376" w14:textId="7D51CA7C" w:rsidR="00E87E2F" w:rsidRPr="00FC5DAC" w:rsidRDefault="00E87E2F" w:rsidP="00792417">
            <w:pPr>
              <w:ind w:left="-936"/>
              <w:jc w:val="center"/>
              <w:rPr>
                <w:rFonts w:ascii="Arial" w:hAnsi="Arial" w:cs="Arial"/>
                <w:b/>
              </w:rPr>
            </w:pPr>
            <w:r w:rsidRPr="00FC5DAC">
              <w:rPr>
                <w:rFonts w:ascii="Arial" w:hAnsi="Arial" w:cs="Arial"/>
                <w:b/>
              </w:rPr>
              <w:t>Notes to the Financial Statements</w:t>
            </w:r>
          </w:p>
          <w:p w14:paraId="65D86A20" w14:textId="433B70C0" w:rsidR="00E87E2F" w:rsidRDefault="00E87E2F" w:rsidP="00792417">
            <w:pPr>
              <w:ind w:left="-936"/>
              <w:jc w:val="center"/>
              <w:rPr>
                <w:rFonts w:ascii="Arial" w:hAnsi="Arial" w:cs="Arial"/>
                <w:b/>
              </w:rPr>
            </w:pPr>
            <w:r w:rsidRPr="00FC5DAC">
              <w:rPr>
                <w:rFonts w:ascii="Arial" w:hAnsi="Arial" w:cs="Arial"/>
                <w:b/>
              </w:rPr>
              <w:t>For the year ended 30 September 20</w:t>
            </w:r>
            <w:r>
              <w:rPr>
                <w:rFonts w:ascii="Arial" w:hAnsi="Arial" w:cs="Arial"/>
                <w:b/>
              </w:rPr>
              <w:t>1</w:t>
            </w:r>
            <w:r w:rsidR="00E41E33">
              <w:rPr>
                <w:rFonts w:ascii="Arial" w:hAnsi="Arial" w:cs="Arial"/>
                <w:b/>
              </w:rPr>
              <w:t>8</w:t>
            </w:r>
            <w:r>
              <w:rPr>
                <w:rFonts w:ascii="Arial" w:hAnsi="Arial" w:cs="Arial"/>
                <w:b/>
              </w:rPr>
              <w:t xml:space="preserve"> (Continued)</w:t>
            </w:r>
          </w:p>
          <w:p w14:paraId="3A6C39AC" w14:textId="77777777" w:rsidR="00E87E2F" w:rsidRDefault="00E87E2F" w:rsidP="00792417">
            <w:pPr>
              <w:ind w:left="-936"/>
              <w:jc w:val="center"/>
              <w:rPr>
                <w:rFonts w:ascii="Arial" w:hAnsi="Arial" w:cs="Arial"/>
                <w:b/>
              </w:rPr>
            </w:pPr>
          </w:p>
          <w:p w14:paraId="64ED5279" w14:textId="77777777" w:rsidR="00E87E2F" w:rsidRPr="00FC5DAC" w:rsidRDefault="00E87E2F" w:rsidP="00E25804">
            <w:pPr>
              <w:jc w:val="center"/>
              <w:rPr>
                <w:rFonts w:ascii="Arial" w:hAnsi="Arial" w:cs="Arial"/>
                <w:b/>
                <w:sz w:val="20"/>
                <w:szCs w:val="20"/>
              </w:rPr>
            </w:pPr>
          </w:p>
          <w:p w14:paraId="60E82DDB" w14:textId="77777777" w:rsidR="00E87E2F" w:rsidRPr="00111F52" w:rsidRDefault="00E87E2F">
            <w:pPr>
              <w:jc w:val="center"/>
              <w:rPr>
                <w:rFonts w:ascii="Arial" w:hAnsi="Arial" w:cs="Arial"/>
                <w:bCs/>
                <w:sz w:val="18"/>
                <w:szCs w:val="18"/>
              </w:rPr>
            </w:pPr>
          </w:p>
        </w:tc>
      </w:tr>
      <w:tr w:rsidR="00E87E2F" w:rsidRPr="00FC5DAC" w14:paraId="0DC97F5F" w14:textId="77777777" w:rsidTr="002F4B14">
        <w:trPr>
          <w:gridAfter w:val="1"/>
          <w:wAfter w:w="275" w:type="dxa"/>
          <w:trHeight w:val="67"/>
        </w:trPr>
        <w:tc>
          <w:tcPr>
            <w:tcW w:w="395" w:type="dxa"/>
            <w:tcBorders>
              <w:top w:val="nil"/>
              <w:right w:val="nil"/>
            </w:tcBorders>
            <w:shd w:val="clear" w:color="auto" w:fill="auto"/>
            <w:noWrap/>
            <w:vAlign w:val="bottom"/>
          </w:tcPr>
          <w:p w14:paraId="52889677" w14:textId="4E67F1E0" w:rsidR="00E87E2F" w:rsidRPr="00FC5DAC" w:rsidRDefault="00E87E2F">
            <w:pPr>
              <w:rPr>
                <w:rFonts w:ascii="Arial" w:hAnsi="Arial" w:cs="Arial"/>
                <w:b/>
                <w:bCs/>
                <w:sz w:val="18"/>
                <w:szCs w:val="18"/>
              </w:rPr>
            </w:pPr>
            <w:r>
              <w:rPr>
                <w:rFonts w:ascii="Arial" w:hAnsi="Arial" w:cs="Arial"/>
                <w:b/>
                <w:bCs/>
                <w:sz w:val="18"/>
                <w:szCs w:val="18"/>
              </w:rPr>
              <w:t>5</w:t>
            </w:r>
          </w:p>
        </w:tc>
        <w:tc>
          <w:tcPr>
            <w:tcW w:w="4126" w:type="dxa"/>
            <w:gridSpan w:val="10"/>
            <w:tcBorders>
              <w:top w:val="nil"/>
              <w:left w:val="nil"/>
              <w:bottom w:val="nil"/>
              <w:right w:val="nil"/>
            </w:tcBorders>
            <w:shd w:val="clear" w:color="auto" w:fill="auto"/>
            <w:noWrap/>
            <w:vAlign w:val="bottom"/>
          </w:tcPr>
          <w:p w14:paraId="10870496" w14:textId="5001E6E8" w:rsidR="00E87E2F" w:rsidRPr="00FC5DAC" w:rsidRDefault="00E87E2F">
            <w:pPr>
              <w:rPr>
                <w:rFonts w:ascii="Arial" w:hAnsi="Arial" w:cs="Arial"/>
                <w:sz w:val="18"/>
                <w:szCs w:val="18"/>
              </w:rPr>
            </w:pPr>
            <w:r w:rsidRPr="00FC5DAC">
              <w:rPr>
                <w:rFonts w:ascii="Arial" w:hAnsi="Arial" w:cs="Arial"/>
                <w:b/>
                <w:bCs/>
                <w:sz w:val="18"/>
                <w:szCs w:val="18"/>
              </w:rPr>
              <w:t>Debtors</w:t>
            </w:r>
            <w:r>
              <w:rPr>
                <w:rFonts w:ascii="Arial" w:hAnsi="Arial" w:cs="Arial"/>
                <w:b/>
                <w:bCs/>
                <w:sz w:val="18"/>
                <w:szCs w:val="18"/>
              </w:rPr>
              <w:t xml:space="preserve"> Amounts falling due within one year</w:t>
            </w:r>
          </w:p>
        </w:tc>
        <w:tc>
          <w:tcPr>
            <w:tcW w:w="239" w:type="dxa"/>
            <w:gridSpan w:val="3"/>
            <w:tcBorders>
              <w:top w:val="nil"/>
              <w:left w:val="nil"/>
              <w:bottom w:val="nil"/>
              <w:right w:val="nil"/>
            </w:tcBorders>
            <w:shd w:val="clear" w:color="auto" w:fill="auto"/>
            <w:noWrap/>
            <w:vAlign w:val="bottom"/>
          </w:tcPr>
          <w:p w14:paraId="26C7A63E" w14:textId="77777777" w:rsidR="00E87E2F" w:rsidRPr="00FC5DAC" w:rsidRDefault="00E87E2F">
            <w:pPr>
              <w:rPr>
                <w:rFonts w:ascii="Arial" w:hAnsi="Arial" w:cs="Arial"/>
                <w:sz w:val="18"/>
                <w:szCs w:val="18"/>
              </w:rPr>
            </w:pPr>
          </w:p>
        </w:tc>
        <w:tc>
          <w:tcPr>
            <w:tcW w:w="238" w:type="dxa"/>
            <w:gridSpan w:val="2"/>
            <w:tcBorders>
              <w:top w:val="nil"/>
              <w:left w:val="nil"/>
              <w:bottom w:val="nil"/>
              <w:right w:val="nil"/>
            </w:tcBorders>
            <w:shd w:val="clear" w:color="auto" w:fill="auto"/>
            <w:noWrap/>
            <w:vAlign w:val="bottom"/>
          </w:tcPr>
          <w:p w14:paraId="54415165" w14:textId="77777777" w:rsidR="00E87E2F" w:rsidRPr="00FC5DAC" w:rsidRDefault="00E87E2F">
            <w:pPr>
              <w:rPr>
                <w:rFonts w:ascii="Arial" w:hAnsi="Arial" w:cs="Arial"/>
                <w:sz w:val="18"/>
                <w:szCs w:val="18"/>
              </w:rPr>
            </w:pPr>
          </w:p>
        </w:tc>
        <w:tc>
          <w:tcPr>
            <w:tcW w:w="986" w:type="dxa"/>
            <w:gridSpan w:val="8"/>
            <w:tcBorders>
              <w:top w:val="nil"/>
              <w:left w:val="nil"/>
              <w:bottom w:val="nil"/>
              <w:right w:val="nil"/>
            </w:tcBorders>
            <w:shd w:val="clear" w:color="auto" w:fill="auto"/>
            <w:noWrap/>
            <w:vAlign w:val="bottom"/>
          </w:tcPr>
          <w:p w14:paraId="68DC645C" w14:textId="77777777" w:rsidR="00E87E2F" w:rsidRPr="00FC5DAC" w:rsidRDefault="00E87E2F">
            <w:pPr>
              <w:rPr>
                <w:rFonts w:ascii="Arial" w:hAnsi="Arial" w:cs="Arial"/>
                <w:sz w:val="18"/>
                <w:szCs w:val="18"/>
              </w:rPr>
            </w:pPr>
          </w:p>
        </w:tc>
        <w:tc>
          <w:tcPr>
            <w:tcW w:w="238" w:type="dxa"/>
            <w:tcBorders>
              <w:top w:val="nil"/>
              <w:left w:val="nil"/>
              <w:bottom w:val="nil"/>
              <w:right w:val="nil"/>
            </w:tcBorders>
            <w:shd w:val="clear" w:color="auto" w:fill="auto"/>
            <w:noWrap/>
            <w:vAlign w:val="bottom"/>
          </w:tcPr>
          <w:p w14:paraId="6A030100" w14:textId="77777777" w:rsidR="00E87E2F" w:rsidRPr="00FC5DAC" w:rsidRDefault="00E87E2F">
            <w:pPr>
              <w:rPr>
                <w:rFonts w:ascii="Arial" w:hAnsi="Arial" w:cs="Arial"/>
                <w:sz w:val="18"/>
                <w:szCs w:val="18"/>
              </w:rPr>
            </w:pPr>
          </w:p>
        </w:tc>
        <w:tc>
          <w:tcPr>
            <w:tcW w:w="1151" w:type="dxa"/>
            <w:gridSpan w:val="5"/>
            <w:tcBorders>
              <w:top w:val="nil"/>
              <w:left w:val="nil"/>
              <w:bottom w:val="nil"/>
              <w:right w:val="nil"/>
            </w:tcBorders>
          </w:tcPr>
          <w:p w14:paraId="462210BB" w14:textId="77777777" w:rsidR="00E87E2F" w:rsidRPr="00FC5DAC" w:rsidRDefault="00E87E2F">
            <w:pPr>
              <w:jc w:val="center"/>
              <w:rPr>
                <w:rFonts w:ascii="Arial" w:hAnsi="Arial" w:cs="Arial"/>
                <w:b/>
                <w:bCs/>
                <w:sz w:val="18"/>
                <w:szCs w:val="18"/>
              </w:rPr>
            </w:pPr>
          </w:p>
        </w:tc>
        <w:tc>
          <w:tcPr>
            <w:tcW w:w="1027" w:type="dxa"/>
            <w:gridSpan w:val="6"/>
            <w:tcBorders>
              <w:top w:val="nil"/>
              <w:left w:val="nil"/>
              <w:bottom w:val="nil"/>
              <w:right w:val="nil"/>
            </w:tcBorders>
            <w:shd w:val="clear" w:color="auto" w:fill="auto"/>
            <w:noWrap/>
            <w:vAlign w:val="bottom"/>
          </w:tcPr>
          <w:p w14:paraId="104A4634" w14:textId="24FE2D71" w:rsidR="00E87E2F" w:rsidRPr="00FC5DAC" w:rsidRDefault="00E87E2F">
            <w:pPr>
              <w:jc w:val="center"/>
              <w:rPr>
                <w:rFonts w:ascii="Arial" w:hAnsi="Arial" w:cs="Arial"/>
                <w:b/>
                <w:bCs/>
                <w:sz w:val="18"/>
                <w:szCs w:val="18"/>
              </w:rPr>
            </w:pPr>
          </w:p>
        </w:tc>
        <w:tc>
          <w:tcPr>
            <w:tcW w:w="434" w:type="dxa"/>
            <w:gridSpan w:val="6"/>
            <w:tcBorders>
              <w:top w:val="nil"/>
              <w:left w:val="nil"/>
              <w:bottom w:val="nil"/>
              <w:right w:val="nil"/>
            </w:tcBorders>
          </w:tcPr>
          <w:p w14:paraId="0C73ED45" w14:textId="77777777" w:rsidR="00E87E2F" w:rsidRPr="00111F52" w:rsidRDefault="00E87E2F">
            <w:pPr>
              <w:jc w:val="center"/>
              <w:rPr>
                <w:rFonts w:ascii="Arial" w:hAnsi="Arial" w:cs="Arial"/>
                <w:bCs/>
                <w:sz w:val="18"/>
                <w:szCs w:val="18"/>
              </w:rPr>
            </w:pPr>
          </w:p>
        </w:tc>
        <w:tc>
          <w:tcPr>
            <w:tcW w:w="767" w:type="dxa"/>
            <w:gridSpan w:val="7"/>
            <w:tcBorders>
              <w:top w:val="nil"/>
              <w:left w:val="nil"/>
              <w:bottom w:val="nil"/>
              <w:right w:val="nil"/>
            </w:tcBorders>
          </w:tcPr>
          <w:p w14:paraId="56622244" w14:textId="77777777" w:rsidR="00E87E2F" w:rsidRPr="00111F52" w:rsidRDefault="00E87E2F">
            <w:pPr>
              <w:jc w:val="center"/>
              <w:rPr>
                <w:rFonts w:ascii="Arial" w:hAnsi="Arial" w:cs="Arial"/>
                <w:bCs/>
                <w:sz w:val="18"/>
                <w:szCs w:val="18"/>
              </w:rPr>
            </w:pPr>
          </w:p>
        </w:tc>
      </w:tr>
      <w:tr w:rsidR="00E87E2F" w:rsidRPr="00FC5DAC" w14:paraId="7D57F42C" w14:textId="77777777" w:rsidTr="002F4B14">
        <w:trPr>
          <w:gridAfter w:val="13"/>
          <w:wAfter w:w="1367" w:type="dxa"/>
          <w:trHeight w:val="255"/>
        </w:trPr>
        <w:tc>
          <w:tcPr>
            <w:tcW w:w="395" w:type="dxa"/>
            <w:tcBorders>
              <w:right w:val="nil"/>
            </w:tcBorders>
            <w:shd w:val="clear" w:color="auto" w:fill="auto"/>
            <w:noWrap/>
            <w:vAlign w:val="bottom"/>
          </w:tcPr>
          <w:p w14:paraId="06280BE0" w14:textId="77777777" w:rsidR="00E87E2F" w:rsidRPr="00FC5DAC" w:rsidRDefault="00E87E2F">
            <w:pPr>
              <w:rPr>
                <w:rFonts w:ascii="Arial" w:hAnsi="Arial" w:cs="Arial"/>
                <w:b/>
                <w:bCs/>
                <w:sz w:val="18"/>
                <w:szCs w:val="18"/>
              </w:rPr>
            </w:pPr>
          </w:p>
        </w:tc>
        <w:tc>
          <w:tcPr>
            <w:tcW w:w="3888" w:type="dxa"/>
            <w:gridSpan w:val="7"/>
            <w:tcBorders>
              <w:top w:val="nil"/>
              <w:left w:val="nil"/>
              <w:bottom w:val="nil"/>
              <w:right w:val="nil"/>
            </w:tcBorders>
            <w:shd w:val="clear" w:color="auto" w:fill="auto"/>
            <w:noWrap/>
            <w:vAlign w:val="bottom"/>
          </w:tcPr>
          <w:p w14:paraId="495C31DE" w14:textId="77777777" w:rsidR="00E87E2F" w:rsidRPr="00FC5DAC" w:rsidRDefault="00E87E2F">
            <w:pPr>
              <w:rPr>
                <w:rFonts w:ascii="Arial" w:hAnsi="Arial" w:cs="Arial"/>
                <w:sz w:val="18"/>
                <w:szCs w:val="18"/>
              </w:rPr>
            </w:pPr>
          </w:p>
        </w:tc>
        <w:tc>
          <w:tcPr>
            <w:tcW w:w="238" w:type="dxa"/>
            <w:gridSpan w:val="3"/>
            <w:tcBorders>
              <w:top w:val="nil"/>
              <w:left w:val="nil"/>
              <w:bottom w:val="nil"/>
              <w:right w:val="nil"/>
            </w:tcBorders>
            <w:shd w:val="clear" w:color="auto" w:fill="auto"/>
            <w:noWrap/>
            <w:vAlign w:val="bottom"/>
          </w:tcPr>
          <w:p w14:paraId="70F1F2E7" w14:textId="77777777" w:rsidR="00E87E2F" w:rsidRPr="00FC5DAC" w:rsidRDefault="00E87E2F">
            <w:pPr>
              <w:rPr>
                <w:rFonts w:ascii="Arial" w:hAnsi="Arial" w:cs="Arial"/>
                <w:sz w:val="18"/>
                <w:szCs w:val="18"/>
              </w:rPr>
            </w:pPr>
          </w:p>
        </w:tc>
        <w:tc>
          <w:tcPr>
            <w:tcW w:w="239" w:type="dxa"/>
            <w:gridSpan w:val="3"/>
            <w:tcBorders>
              <w:top w:val="nil"/>
              <w:left w:val="nil"/>
              <w:bottom w:val="nil"/>
              <w:right w:val="nil"/>
            </w:tcBorders>
            <w:shd w:val="clear" w:color="auto" w:fill="auto"/>
            <w:noWrap/>
            <w:vAlign w:val="bottom"/>
          </w:tcPr>
          <w:p w14:paraId="0D007F48" w14:textId="77777777" w:rsidR="00E87E2F" w:rsidRPr="00FC5DAC" w:rsidRDefault="00E87E2F">
            <w:pPr>
              <w:rPr>
                <w:rFonts w:ascii="Arial" w:hAnsi="Arial" w:cs="Arial"/>
                <w:sz w:val="18"/>
                <w:szCs w:val="18"/>
              </w:rPr>
            </w:pPr>
          </w:p>
        </w:tc>
        <w:tc>
          <w:tcPr>
            <w:tcW w:w="238" w:type="dxa"/>
            <w:gridSpan w:val="2"/>
            <w:tcBorders>
              <w:top w:val="nil"/>
              <w:left w:val="nil"/>
              <w:bottom w:val="nil"/>
              <w:right w:val="nil"/>
            </w:tcBorders>
            <w:shd w:val="clear" w:color="auto" w:fill="auto"/>
            <w:noWrap/>
            <w:vAlign w:val="bottom"/>
          </w:tcPr>
          <w:p w14:paraId="671FAE44" w14:textId="77777777" w:rsidR="00E87E2F" w:rsidRPr="00FC5DAC" w:rsidRDefault="00E87E2F">
            <w:pPr>
              <w:rPr>
                <w:rFonts w:ascii="Arial" w:hAnsi="Arial" w:cs="Arial"/>
                <w:sz w:val="18"/>
                <w:szCs w:val="18"/>
              </w:rPr>
            </w:pPr>
          </w:p>
        </w:tc>
        <w:tc>
          <w:tcPr>
            <w:tcW w:w="286" w:type="dxa"/>
            <w:gridSpan w:val="2"/>
            <w:tcBorders>
              <w:top w:val="nil"/>
              <w:left w:val="nil"/>
              <w:bottom w:val="nil"/>
              <w:right w:val="nil"/>
            </w:tcBorders>
            <w:shd w:val="clear" w:color="auto" w:fill="auto"/>
            <w:noWrap/>
            <w:vAlign w:val="bottom"/>
          </w:tcPr>
          <w:p w14:paraId="456D60FC" w14:textId="77777777" w:rsidR="00E87E2F" w:rsidRPr="00FC5DAC" w:rsidRDefault="00E87E2F">
            <w:pPr>
              <w:rPr>
                <w:rFonts w:ascii="Arial" w:hAnsi="Arial" w:cs="Arial"/>
                <w:sz w:val="18"/>
                <w:szCs w:val="18"/>
              </w:rPr>
            </w:pPr>
          </w:p>
        </w:tc>
        <w:tc>
          <w:tcPr>
            <w:tcW w:w="238" w:type="dxa"/>
            <w:tcBorders>
              <w:top w:val="nil"/>
              <w:left w:val="nil"/>
              <w:bottom w:val="nil"/>
              <w:right w:val="nil"/>
            </w:tcBorders>
            <w:shd w:val="clear" w:color="auto" w:fill="auto"/>
            <w:noWrap/>
            <w:vAlign w:val="bottom"/>
          </w:tcPr>
          <w:p w14:paraId="102E8E2C" w14:textId="77777777" w:rsidR="00E87E2F" w:rsidRPr="00FC5DAC" w:rsidRDefault="00E87E2F">
            <w:pPr>
              <w:rPr>
                <w:rFonts w:ascii="Arial" w:hAnsi="Arial" w:cs="Arial"/>
                <w:sz w:val="18"/>
                <w:szCs w:val="18"/>
              </w:rPr>
            </w:pPr>
          </w:p>
        </w:tc>
        <w:tc>
          <w:tcPr>
            <w:tcW w:w="238" w:type="dxa"/>
            <w:gridSpan w:val="3"/>
            <w:tcBorders>
              <w:top w:val="nil"/>
              <w:left w:val="nil"/>
              <w:bottom w:val="nil"/>
              <w:right w:val="nil"/>
            </w:tcBorders>
          </w:tcPr>
          <w:p w14:paraId="31C5C3EE" w14:textId="77777777" w:rsidR="00E87E2F" w:rsidRDefault="00E87E2F" w:rsidP="00CD62D6">
            <w:pPr>
              <w:ind w:right="98"/>
              <w:jc w:val="center"/>
              <w:rPr>
                <w:rFonts w:ascii="Arial" w:hAnsi="Arial" w:cs="Arial"/>
                <w:b/>
                <w:sz w:val="18"/>
                <w:szCs w:val="18"/>
              </w:rPr>
            </w:pPr>
          </w:p>
        </w:tc>
        <w:tc>
          <w:tcPr>
            <w:tcW w:w="920" w:type="dxa"/>
            <w:gridSpan w:val="5"/>
            <w:tcBorders>
              <w:top w:val="nil"/>
              <w:left w:val="nil"/>
              <w:bottom w:val="nil"/>
              <w:right w:val="nil"/>
            </w:tcBorders>
            <w:shd w:val="clear" w:color="auto" w:fill="auto"/>
            <w:noWrap/>
            <w:vAlign w:val="bottom"/>
          </w:tcPr>
          <w:p w14:paraId="6510F3AA" w14:textId="6017DDF8" w:rsidR="00E87E2F" w:rsidRPr="00DE6591" w:rsidRDefault="00E87E2F" w:rsidP="00E41E33">
            <w:pPr>
              <w:jc w:val="center"/>
              <w:rPr>
                <w:rFonts w:ascii="Arial" w:hAnsi="Arial" w:cs="Arial"/>
                <w:b/>
                <w:sz w:val="18"/>
                <w:szCs w:val="18"/>
              </w:rPr>
            </w:pPr>
            <w:r>
              <w:rPr>
                <w:rFonts w:ascii="Arial" w:hAnsi="Arial" w:cs="Arial"/>
                <w:b/>
                <w:sz w:val="18"/>
                <w:szCs w:val="18"/>
              </w:rPr>
              <w:t>201</w:t>
            </w:r>
            <w:r w:rsidR="00E41E33">
              <w:rPr>
                <w:rFonts w:ascii="Arial" w:hAnsi="Arial" w:cs="Arial"/>
                <w:b/>
                <w:sz w:val="18"/>
                <w:szCs w:val="18"/>
              </w:rPr>
              <w:t>8</w:t>
            </w:r>
          </w:p>
        </w:tc>
        <w:tc>
          <w:tcPr>
            <w:tcW w:w="753" w:type="dxa"/>
            <w:gridSpan w:val="4"/>
            <w:tcBorders>
              <w:top w:val="nil"/>
              <w:left w:val="nil"/>
              <w:bottom w:val="nil"/>
              <w:right w:val="nil"/>
            </w:tcBorders>
          </w:tcPr>
          <w:p w14:paraId="5660BE1D" w14:textId="77777777" w:rsidR="00E87E2F" w:rsidRPr="00111F52" w:rsidRDefault="00E87E2F">
            <w:pPr>
              <w:rPr>
                <w:rFonts w:ascii="Arial" w:hAnsi="Arial" w:cs="Arial"/>
                <w:sz w:val="18"/>
                <w:szCs w:val="18"/>
              </w:rPr>
            </w:pPr>
          </w:p>
        </w:tc>
        <w:tc>
          <w:tcPr>
            <w:tcW w:w="1076" w:type="dxa"/>
            <w:gridSpan w:val="6"/>
            <w:tcBorders>
              <w:top w:val="nil"/>
              <w:left w:val="nil"/>
              <w:bottom w:val="nil"/>
              <w:right w:val="nil"/>
            </w:tcBorders>
            <w:vAlign w:val="bottom"/>
          </w:tcPr>
          <w:p w14:paraId="586A33F4" w14:textId="5E5F8B3A" w:rsidR="00E87E2F" w:rsidRPr="00111F52" w:rsidRDefault="00E87E2F" w:rsidP="00E41E33">
            <w:pPr>
              <w:jc w:val="center"/>
              <w:rPr>
                <w:rFonts w:ascii="Arial" w:hAnsi="Arial" w:cs="Arial"/>
                <w:sz w:val="18"/>
                <w:szCs w:val="18"/>
              </w:rPr>
            </w:pPr>
            <w:r>
              <w:rPr>
                <w:rFonts w:ascii="Arial" w:hAnsi="Arial" w:cs="Arial"/>
                <w:sz w:val="18"/>
                <w:szCs w:val="18"/>
              </w:rPr>
              <w:t>201</w:t>
            </w:r>
            <w:r w:rsidR="00E41E33">
              <w:rPr>
                <w:rFonts w:ascii="Arial" w:hAnsi="Arial" w:cs="Arial"/>
                <w:sz w:val="18"/>
                <w:szCs w:val="18"/>
              </w:rPr>
              <w:t>7</w:t>
            </w:r>
          </w:p>
        </w:tc>
      </w:tr>
      <w:tr w:rsidR="00E87E2F" w:rsidRPr="00FC5DAC" w14:paraId="79A50A09" w14:textId="77777777" w:rsidTr="002F4B14">
        <w:trPr>
          <w:gridAfter w:val="13"/>
          <w:wAfter w:w="1367" w:type="dxa"/>
          <w:trHeight w:val="255"/>
        </w:trPr>
        <w:tc>
          <w:tcPr>
            <w:tcW w:w="395" w:type="dxa"/>
            <w:tcBorders>
              <w:right w:val="nil"/>
            </w:tcBorders>
            <w:shd w:val="clear" w:color="auto" w:fill="auto"/>
            <w:noWrap/>
            <w:vAlign w:val="bottom"/>
          </w:tcPr>
          <w:p w14:paraId="5CE8C675" w14:textId="77777777" w:rsidR="00E87E2F" w:rsidRPr="00FC5DAC" w:rsidRDefault="00E87E2F">
            <w:pPr>
              <w:rPr>
                <w:rFonts w:ascii="Arial" w:hAnsi="Arial" w:cs="Arial"/>
                <w:b/>
                <w:bCs/>
                <w:sz w:val="18"/>
                <w:szCs w:val="18"/>
              </w:rPr>
            </w:pPr>
          </w:p>
        </w:tc>
        <w:tc>
          <w:tcPr>
            <w:tcW w:w="3888" w:type="dxa"/>
            <w:gridSpan w:val="7"/>
            <w:tcBorders>
              <w:top w:val="nil"/>
              <w:left w:val="nil"/>
              <w:bottom w:val="nil"/>
              <w:right w:val="nil"/>
            </w:tcBorders>
            <w:shd w:val="clear" w:color="auto" w:fill="auto"/>
            <w:noWrap/>
            <w:vAlign w:val="bottom"/>
          </w:tcPr>
          <w:p w14:paraId="69124F71" w14:textId="77777777" w:rsidR="00E87E2F" w:rsidRPr="00FC5DAC" w:rsidRDefault="00E87E2F">
            <w:pPr>
              <w:rPr>
                <w:rFonts w:ascii="Arial" w:hAnsi="Arial" w:cs="Arial"/>
                <w:sz w:val="18"/>
                <w:szCs w:val="18"/>
              </w:rPr>
            </w:pPr>
          </w:p>
        </w:tc>
        <w:tc>
          <w:tcPr>
            <w:tcW w:w="238" w:type="dxa"/>
            <w:gridSpan w:val="3"/>
            <w:tcBorders>
              <w:top w:val="nil"/>
              <w:left w:val="nil"/>
              <w:bottom w:val="nil"/>
              <w:right w:val="nil"/>
            </w:tcBorders>
            <w:shd w:val="clear" w:color="auto" w:fill="auto"/>
            <w:noWrap/>
            <w:vAlign w:val="bottom"/>
          </w:tcPr>
          <w:p w14:paraId="7E7E9330" w14:textId="77777777" w:rsidR="00E87E2F" w:rsidRPr="00FC5DAC" w:rsidRDefault="00E87E2F">
            <w:pPr>
              <w:rPr>
                <w:rFonts w:ascii="Arial" w:hAnsi="Arial" w:cs="Arial"/>
                <w:sz w:val="18"/>
                <w:szCs w:val="18"/>
              </w:rPr>
            </w:pPr>
          </w:p>
        </w:tc>
        <w:tc>
          <w:tcPr>
            <w:tcW w:w="239" w:type="dxa"/>
            <w:gridSpan w:val="3"/>
            <w:tcBorders>
              <w:top w:val="nil"/>
              <w:left w:val="nil"/>
              <w:bottom w:val="nil"/>
              <w:right w:val="nil"/>
            </w:tcBorders>
            <w:shd w:val="clear" w:color="auto" w:fill="auto"/>
            <w:noWrap/>
            <w:vAlign w:val="bottom"/>
          </w:tcPr>
          <w:p w14:paraId="58E1A347" w14:textId="77777777" w:rsidR="00E87E2F" w:rsidRPr="00FC5DAC" w:rsidRDefault="00E87E2F">
            <w:pPr>
              <w:rPr>
                <w:rFonts w:ascii="Arial" w:hAnsi="Arial" w:cs="Arial"/>
                <w:sz w:val="18"/>
                <w:szCs w:val="18"/>
              </w:rPr>
            </w:pPr>
          </w:p>
        </w:tc>
        <w:tc>
          <w:tcPr>
            <w:tcW w:w="238" w:type="dxa"/>
            <w:gridSpan w:val="2"/>
            <w:tcBorders>
              <w:top w:val="nil"/>
              <w:left w:val="nil"/>
              <w:bottom w:val="nil"/>
              <w:right w:val="nil"/>
            </w:tcBorders>
            <w:shd w:val="clear" w:color="auto" w:fill="auto"/>
            <w:noWrap/>
            <w:vAlign w:val="bottom"/>
          </w:tcPr>
          <w:p w14:paraId="6341CAF5" w14:textId="77777777" w:rsidR="00E87E2F" w:rsidRPr="00FC5DAC" w:rsidRDefault="00E87E2F">
            <w:pPr>
              <w:rPr>
                <w:rFonts w:ascii="Arial" w:hAnsi="Arial" w:cs="Arial"/>
                <w:sz w:val="18"/>
                <w:szCs w:val="18"/>
              </w:rPr>
            </w:pPr>
          </w:p>
        </w:tc>
        <w:tc>
          <w:tcPr>
            <w:tcW w:w="286" w:type="dxa"/>
            <w:gridSpan w:val="2"/>
            <w:tcBorders>
              <w:top w:val="nil"/>
              <w:left w:val="nil"/>
              <w:bottom w:val="nil"/>
              <w:right w:val="nil"/>
            </w:tcBorders>
            <w:shd w:val="clear" w:color="auto" w:fill="auto"/>
            <w:noWrap/>
            <w:vAlign w:val="bottom"/>
          </w:tcPr>
          <w:p w14:paraId="6E1415FB" w14:textId="77777777" w:rsidR="00E87E2F" w:rsidRPr="00FC5DAC" w:rsidRDefault="00E87E2F">
            <w:pPr>
              <w:rPr>
                <w:rFonts w:ascii="Arial" w:hAnsi="Arial" w:cs="Arial"/>
                <w:sz w:val="18"/>
                <w:szCs w:val="18"/>
              </w:rPr>
            </w:pPr>
          </w:p>
        </w:tc>
        <w:tc>
          <w:tcPr>
            <w:tcW w:w="238" w:type="dxa"/>
            <w:tcBorders>
              <w:top w:val="nil"/>
              <w:left w:val="nil"/>
              <w:bottom w:val="nil"/>
              <w:right w:val="nil"/>
            </w:tcBorders>
            <w:shd w:val="clear" w:color="auto" w:fill="auto"/>
            <w:noWrap/>
            <w:vAlign w:val="bottom"/>
          </w:tcPr>
          <w:p w14:paraId="139C3D7D" w14:textId="77777777" w:rsidR="00E87E2F" w:rsidRPr="00FC5DAC" w:rsidRDefault="00E87E2F">
            <w:pPr>
              <w:rPr>
                <w:rFonts w:ascii="Arial" w:hAnsi="Arial" w:cs="Arial"/>
                <w:sz w:val="18"/>
                <w:szCs w:val="18"/>
              </w:rPr>
            </w:pPr>
          </w:p>
        </w:tc>
        <w:tc>
          <w:tcPr>
            <w:tcW w:w="238" w:type="dxa"/>
            <w:gridSpan w:val="3"/>
            <w:tcBorders>
              <w:top w:val="nil"/>
              <w:left w:val="nil"/>
              <w:bottom w:val="nil"/>
              <w:right w:val="nil"/>
            </w:tcBorders>
          </w:tcPr>
          <w:p w14:paraId="3E740E57" w14:textId="77777777" w:rsidR="00E87E2F" w:rsidRDefault="00E87E2F" w:rsidP="00CD62D6">
            <w:pPr>
              <w:ind w:right="98"/>
              <w:jc w:val="center"/>
              <w:rPr>
                <w:rFonts w:ascii="Arial" w:hAnsi="Arial" w:cs="Arial"/>
                <w:sz w:val="18"/>
                <w:szCs w:val="18"/>
              </w:rPr>
            </w:pPr>
          </w:p>
        </w:tc>
        <w:tc>
          <w:tcPr>
            <w:tcW w:w="920" w:type="dxa"/>
            <w:gridSpan w:val="5"/>
            <w:tcBorders>
              <w:top w:val="nil"/>
              <w:left w:val="nil"/>
              <w:bottom w:val="nil"/>
              <w:right w:val="nil"/>
            </w:tcBorders>
            <w:shd w:val="clear" w:color="auto" w:fill="auto"/>
            <w:noWrap/>
            <w:vAlign w:val="bottom"/>
          </w:tcPr>
          <w:p w14:paraId="6BEFAF43" w14:textId="0AFA46A0" w:rsidR="00E87E2F" w:rsidRPr="00DE6591" w:rsidRDefault="00E87E2F" w:rsidP="00DE6591">
            <w:pPr>
              <w:jc w:val="center"/>
              <w:rPr>
                <w:rFonts w:ascii="Arial" w:hAnsi="Arial" w:cs="Arial"/>
                <w:sz w:val="18"/>
                <w:szCs w:val="18"/>
              </w:rPr>
            </w:pPr>
            <w:r>
              <w:rPr>
                <w:rFonts w:ascii="Arial" w:hAnsi="Arial" w:cs="Arial"/>
                <w:sz w:val="18"/>
                <w:szCs w:val="18"/>
              </w:rPr>
              <w:t>£</w:t>
            </w:r>
          </w:p>
        </w:tc>
        <w:tc>
          <w:tcPr>
            <w:tcW w:w="753" w:type="dxa"/>
            <w:gridSpan w:val="4"/>
            <w:tcBorders>
              <w:top w:val="nil"/>
              <w:left w:val="nil"/>
              <w:bottom w:val="nil"/>
              <w:right w:val="nil"/>
            </w:tcBorders>
          </w:tcPr>
          <w:p w14:paraId="652388C9" w14:textId="77777777" w:rsidR="00E87E2F" w:rsidRPr="00111F52" w:rsidRDefault="00E87E2F">
            <w:pPr>
              <w:rPr>
                <w:rFonts w:ascii="Arial" w:hAnsi="Arial" w:cs="Arial"/>
                <w:sz w:val="18"/>
                <w:szCs w:val="18"/>
              </w:rPr>
            </w:pPr>
          </w:p>
        </w:tc>
        <w:tc>
          <w:tcPr>
            <w:tcW w:w="1076" w:type="dxa"/>
            <w:gridSpan w:val="6"/>
            <w:tcBorders>
              <w:top w:val="nil"/>
              <w:left w:val="nil"/>
              <w:bottom w:val="nil"/>
              <w:right w:val="nil"/>
            </w:tcBorders>
            <w:vAlign w:val="bottom"/>
          </w:tcPr>
          <w:p w14:paraId="1F437325" w14:textId="603A7172" w:rsidR="00E87E2F" w:rsidRDefault="00E87E2F" w:rsidP="00DE6591">
            <w:pPr>
              <w:jc w:val="center"/>
              <w:rPr>
                <w:rFonts w:ascii="Arial" w:hAnsi="Arial" w:cs="Arial"/>
                <w:sz w:val="18"/>
                <w:szCs w:val="18"/>
              </w:rPr>
            </w:pPr>
            <w:r>
              <w:rPr>
                <w:rFonts w:ascii="Arial" w:hAnsi="Arial" w:cs="Arial"/>
                <w:sz w:val="18"/>
                <w:szCs w:val="18"/>
              </w:rPr>
              <w:t>£</w:t>
            </w:r>
          </w:p>
        </w:tc>
      </w:tr>
      <w:tr w:rsidR="00E87E2F" w:rsidRPr="00FC5DAC" w14:paraId="656B3380" w14:textId="77777777" w:rsidTr="002F4B14">
        <w:trPr>
          <w:gridAfter w:val="13"/>
          <w:wAfter w:w="1367" w:type="dxa"/>
          <w:trHeight w:val="255"/>
        </w:trPr>
        <w:tc>
          <w:tcPr>
            <w:tcW w:w="395" w:type="dxa"/>
            <w:tcBorders>
              <w:right w:val="nil"/>
            </w:tcBorders>
            <w:shd w:val="clear" w:color="auto" w:fill="auto"/>
            <w:noWrap/>
            <w:vAlign w:val="bottom"/>
          </w:tcPr>
          <w:p w14:paraId="323F48B3" w14:textId="77777777" w:rsidR="00E87E2F" w:rsidRPr="00FC5DAC" w:rsidRDefault="00E87E2F">
            <w:pPr>
              <w:rPr>
                <w:rFonts w:ascii="Arial" w:hAnsi="Arial" w:cs="Arial"/>
                <w:b/>
                <w:bCs/>
                <w:sz w:val="18"/>
                <w:szCs w:val="18"/>
              </w:rPr>
            </w:pPr>
          </w:p>
        </w:tc>
        <w:tc>
          <w:tcPr>
            <w:tcW w:w="3888" w:type="dxa"/>
            <w:gridSpan w:val="7"/>
            <w:tcBorders>
              <w:top w:val="nil"/>
              <w:left w:val="nil"/>
              <w:bottom w:val="nil"/>
              <w:right w:val="nil"/>
            </w:tcBorders>
            <w:shd w:val="clear" w:color="auto" w:fill="auto"/>
            <w:noWrap/>
            <w:vAlign w:val="bottom"/>
          </w:tcPr>
          <w:p w14:paraId="40D4D9A9" w14:textId="77777777" w:rsidR="00E87E2F" w:rsidRPr="00FC5DAC" w:rsidRDefault="00E87E2F">
            <w:pPr>
              <w:rPr>
                <w:rFonts w:ascii="Arial" w:hAnsi="Arial" w:cs="Arial"/>
                <w:sz w:val="18"/>
                <w:szCs w:val="18"/>
              </w:rPr>
            </w:pPr>
            <w:r w:rsidRPr="00FC5DAC">
              <w:rPr>
                <w:rFonts w:ascii="Arial" w:hAnsi="Arial" w:cs="Arial"/>
                <w:sz w:val="18"/>
                <w:szCs w:val="18"/>
              </w:rPr>
              <w:t>Trade debtors</w:t>
            </w:r>
          </w:p>
        </w:tc>
        <w:tc>
          <w:tcPr>
            <w:tcW w:w="238" w:type="dxa"/>
            <w:gridSpan w:val="3"/>
            <w:tcBorders>
              <w:top w:val="nil"/>
              <w:left w:val="nil"/>
              <w:bottom w:val="nil"/>
              <w:right w:val="nil"/>
            </w:tcBorders>
            <w:shd w:val="clear" w:color="auto" w:fill="auto"/>
            <w:noWrap/>
            <w:vAlign w:val="bottom"/>
          </w:tcPr>
          <w:p w14:paraId="40AF120B" w14:textId="77777777" w:rsidR="00E87E2F" w:rsidRPr="00FC5DAC" w:rsidRDefault="00E87E2F">
            <w:pPr>
              <w:rPr>
                <w:rFonts w:ascii="Arial" w:hAnsi="Arial" w:cs="Arial"/>
                <w:sz w:val="18"/>
                <w:szCs w:val="18"/>
              </w:rPr>
            </w:pPr>
          </w:p>
        </w:tc>
        <w:tc>
          <w:tcPr>
            <w:tcW w:w="239" w:type="dxa"/>
            <w:gridSpan w:val="3"/>
            <w:tcBorders>
              <w:top w:val="nil"/>
              <w:left w:val="nil"/>
              <w:bottom w:val="nil"/>
              <w:right w:val="nil"/>
            </w:tcBorders>
            <w:shd w:val="clear" w:color="auto" w:fill="auto"/>
            <w:noWrap/>
            <w:vAlign w:val="bottom"/>
          </w:tcPr>
          <w:p w14:paraId="17540E2F" w14:textId="77777777" w:rsidR="00E87E2F" w:rsidRPr="00FC5DAC" w:rsidRDefault="00E87E2F">
            <w:pPr>
              <w:rPr>
                <w:rFonts w:ascii="Arial" w:hAnsi="Arial" w:cs="Arial"/>
                <w:sz w:val="18"/>
                <w:szCs w:val="18"/>
              </w:rPr>
            </w:pPr>
          </w:p>
        </w:tc>
        <w:tc>
          <w:tcPr>
            <w:tcW w:w="238" w:type="dxa"/>
            <w:gridSpan w:val="2"/>
            <w:tcBorders>
              <w:top w:val="nil"/>
              <w:left w:val="nil"/>
              <w:bottom w:val="nil"/>
              <w:right w:val="nil"/>
            </w:tcBorders>
            <w:shd w:val="clear" w:color="auto" w:fill="auto"/>
            <w:noWrap/>
            <w:vAlign w:val="bottom"/>
          </w:tcPr>
          <w:p w14:paraId="0EB0E0EB" w14:textId="77777777" w:rsidR="00E87E2F" w:rsidRPr="00FC5DAC" w:rsidRDefault="00E87E2F">
            <w:pPr>
              <w:rPr>
                <w:rFonts w:ascii="Arial" w:hAnsi="Arial" w:cs="Arial"/>
                <w:sz w:val="18"/>
                <w:szCs w:val="18"/>
              </w:rPr>
            </w:pPr>
          </w:p>
        </w:tc>
        <w:tc>
          <w:tcPr>
            <w:tcW w:w="286" w:type="dxa"/>
            <w:gridSpan w:val="2"/>
            <w:tcBorders>
              <w:top w:val="nil"/>
              <w:left w:val="nil"/>
              <w:bottom w:val="nil"/>
              <w:right w:val="nil"/>
            </w:tcBorders>
            <w:shd w:val="clear" w:color="auto" w:fill="auto"/>
            <w:noWrap/>
            <w:vAlign w:val="bottom"/>
          </w:tcPr>
          <w:p w14:paraId="32B1418F" w14:textId="77777777" w:rsidR="00E87E2F" w:rsidRPr="00FC5DAC" w:rsidRDefault="00E87E2F">
            <w:pPr>
              <w:rPr>
                <w:rFonts w:ascii="Arial" w:hAnsi="Arial" w:cs="Arial"/>
                <w:sz w:val="18"/>
                <w:szCs w:val="18"/>
              </w:rPr>
            </w:pPr>
          </w:p>
        </w:tc>
        <w:tc>
          <w:tcPr>
            <w:tcW w:w="238" w:type="dxa"/>
            <w:tcBorders>
              <w:top w:val="nil"/>
              <w:left w:val="nil"/>
              <w:bottom w:val="nil"/>
              <w:right w:val="nil"/>
            </w:tcBorders>
            <w:shd w:val="clear" w:color="auto" w:fill="auto"/>
            <w:noWrap/>
            <w:vAlign w:val="bottom"/>
          </w:tcPr>
          <w:p w14:paraId="552CC88A" w14:textId="77777777" w:rsidR="00E87E2F" w:rsidRPr="00FC5DAC" w:rsidRDefault="00E87E2F">
            <w:pPr>
              <w:rPr>
                <w:rFonts w:ascii="Arial" w:hAnsi="Arial" w:cs="Arial"/>
                <w:sz w:val="18"/>
                <w:szCs w:val="18"/>
              </w:rPr>
            </w:pPr>
          </w:p>
        </w:tc>
        <w:tc>
          <w:tcPr>
            <w:tcW w:w="238" w:type="dxa"/>
            <w:gridSpan w:val="3"/>
            <w:tcBorders>
              <w:top w:val="nil"/>
              <w:left w:val="nil"/>
              <w:bottom w:val="nil"/>
              <w:right w:val="nil"/>
            </w:tcBorders>
          </w:tcPr>
          <w:p w14:paraId="7295B423" w14:textId="77777777" w:rsidR="00E87E2F" w:rsidRDefault="00E87E2F" w:rsidP="00CD62D6">
            <w:pPr>
              <w:ind w:right="98"/>
              <w:jc w:val="right"/>
              <w:rPr>
                <w:rFonts w:ascii="Arial" w:hAnsi="Arial" w:cs="Arial"/>
                <w:b/>
                <w:sz w:val="18"/>
                <w:szCs w:val="18"/>
              </w:rPr>
            </w:pPr>
          </w:p>
        </w:tc>
        <w:tc>
          <w:tcPr>
            <w:tcW w:w="920" w:type="dxa"/>
            <w:gridSpan w:val="5"/>
            <w:tcBorders>
              <w:top w:val="nil"/>
              <w:left w:val="nil"/>
              <w:bottom w:val="nil"/>
              <w:right w:val="nil"/>
            </w:tcBorders>
            <w:shd w:val="clear" w:color="auto" w:fill="auto"/>
            <w:noWrap/>
            <w:tcMar>
              <w:right w:w="113" w:type="dxa"/>
            </w:tcMar>
            <w:vAlign w:val="bottom"/>
          </w:tcPr>
          <w:p w14:paraId="32163BD0" w14:textId="58EB5C9C" w:rsidR="00E87E2F" w:rsidRPr="00FD5DA7" w:rsidRDefault="00462517" w:rsidP="00462517">
            <w:pPr>
              <w:jc w:val="right"/>
              <w:rPr>
                <w:rFonts w:ascii="Arial" w:hAnsi="Arial" w:cs="Arial"/>
                <w:b/>
                <w:sz w:val="18"/>
                <w:szCs w:val="18"/>
              </w:rPr>
            </w:pPr>
            <w:r>
              <w:rPr>
                <w:rFonts w:ascii="Arial" w:hAnsi="Arial" w:cs="Arial"/>
                <w:b/>
                <w:sz w:val="18"/>
                <w:szCs w:val="18"/>
              </w:rPr>
              <w:t>115,567</w:t>
            </w:r>
          </w:p>
        </w:tc>
        <w:tc>
          <w:tcPr>
            <w:tcW w:w="753" w:type="dxa"/>
            <w:gridSpan w:val="4"/>
            <w:tcBorders>
              <w:top w:val="nil"/>
              <w:left w:val="nil"/>
              <w:bottom w:val="nil"/>
              <w:right w:val="nil"/>
            </w:tcBorders>
          </w:tcPr>
          <w:p w14:paraId="1A0160B3" w14:textId="77777777" w:rsidR="00E87E2F" w:rsidRPr="00111F52" w:rsidRDefault="00E87E2F">
            <w:pPr>
              <w:jc w:val="right"/>
              <w:rPr>
                <w:rFonts w:ascii="Arial" w:hAnsi="Arial" w:cs="Arial"/>
                <w:sz w:val="18"/>
                <w:szCs w:val="18"/>
              </w:rPr>
            </w:pPr>
          </w:p>
        </w:tc>
        <w:tc>
          <w:tcPr>
            <w:tcW w:w="1076" w:type="dxa"/>
            <w:gridSpan w:val="6"/>
            <w:tcBorders>
              <w:top w:val="nil"/>
              <w:left w:val="nil"/>
              <w:bottom w:val="nil"/>
              <w:right w:val="nil"/>
            </w:tcBorders>
            <w:vAlign w:val="bottom"/>
          </w:tcPr>
          <w:p w14:paraId="41E7671A" w14:textId="595AE38D" w:rsidR="00E87E2F" w:rsidRPr="00E87E2F" w:rsidRDefault="00E41E33" w:rsidP="00E41E33">
            <w:pPr>
              <w:jc w:val="right"/>
              <w:rPr>
                <w:rFonts w:ascii="Arial" w:hAnsi="Arial" w:cs="Arial"/>
                <w:sz w:val="18"/>
                <w:szCs w:val="18"/>
              </w:rPr>
            </w:pPr>
            <w:r>
              <w:rPr>
                <w:rFonts w:ascii="Arial" w:hAnsi="Arial" w:cs="Arial"/>
                <w:sz w:val="18"/>
                <w:szCs w:val="18"/>
              </w:rPr>
              <w:t>-</w:t>
            </w:r>
          </w:p>
        </w:tc>
      </w:tr>
      <w:tr w:rsidR="00E87E2F" w:rsidRPr="00FC5DAC" w14:paraId="4D13DFD5" w14:textId="77777777" w:rsidTr="002F4B14">
        <w:trPr>
          <w:gridAfter w:val="13"/>
          <w:wAfter w:w="1367" w:type="dxa"/>
          <w:trHeight w:val="255"/>
        </w:trPr>
        <w:tc>
          <w:tcPr>
            <w:tcW w:w="395" w:type="dxa"/>
            <w:tcBorders>
              <w:right w:val="nil"/>
            </w:tcBorders>
            <w:shd w:val="clear" w:color="auto" w:fill="auto"/>
            <w:noWrap/>
            <w:vAlign w:val="bottom"/>
          </w:tcPr>
          <w:p w14:paraId="5CA39448" w14:textId="42296D7F" w:rsidR="00E87E2F" w:rsidRPr="00FC5DAC" w:rsidRDefault="00E87E2F">
            <w:pPr>
              <w:rPr>
                <w:rFonts w:ascii="Arial" w:hAnsi="Arial" w:cs="Arial"/>
                <w:b/>
                <w:bCs/>
                <w:sz w:val="18"/>
                <w:szCs w:val="18"/>
              </w:rPr>
            </w:pPr>
          </w:p>
        </w:tc>
        <w:tc>
          <w:tcPr>
            <w:tcW w:w="3888" w:type="dxa"/>
            <w:gridSpan w:val="7"/>
            <w:tcBorders>
              <w:top w:val="nil"/>
              <w:left w:val="nil"/>
              <w:bottom w:val="nil"/>
              <w:right w:val="nil"/>
            </w:tcBorders>
            <w:shd w:val="clear" w:color="auto" w:fill="auto"/>
            <w:noWrap/>
            <w:vAlign w:val="bottom"/>
          </w:tcPr>
          <w:p w14:paraId="0A7C85BF" w14:textId="77777777" w:rsidR="00E87E2F" w:rsidRPr="00FC5DAC" w:rsidRDefault="00E87E2F">
            <w:pPr>
              <w:rPr>
                <w:rFonts w:ascii="Arial" w:hAnsi="Arial" w:cs="Arial"/>
                <w:sz w:val="18"/>
                <w:szCs w:val="18"/>
              </w:rPr>
            </w:pPr>
            <w:r w:rsidRPr="00FC5DAC">
              <w:rPr>
                <w:rFonts w:ascii="Arial" w:hAnsi="Arial" w:cs="Arial"/>
                <w:sz w:val="18"/>
                <w:szCs w:val="18"/>
              </w:rPr>
              <w:t>Prepayments</w:t>
            </w:r>
          </w:p>
        </w:tc>
        <w:tc>
          <w:tcPr>
            <w:tcW w:w="238" w:type="dxa"/>
            <w:gridSpan w:val="3"/>
            <w:tcBorders>
              <w:top w:val="nil"/>
              <w:left w:val="nil"/>
              <w:bottom w:val="nil"/>
              <w:right w:val="nil"/>
            </w:tcBorders>
            <w:shd w:val="clear" w:color="auto" w:fill="auto"/>
            <w:noWrap/>
            <w:vAlign w:val="bottom"/>
          </w:tcPr>
          <w:p w14:paraId="66239FF7" w14:textId="77777777" w:rsidR="00E87E2F" w:rsidRPr="00FC5DAC" w:rsidRDefault="00E87E2F">
            <w:pPr>
              <w:rPr>
                <w:rFonts w:ascii="Arial" w:hAnsi="Arial" w:cs="Arial"/>
                <w:sz w:val="18"/>
                <w:szCs w:val="18"/>
              </w:rPr>
            </w:pPr>
          </w:p>
        </w:tc>
        <w:tc>
          <w:tcPr>
            <w:tcW w:w="239" w:type="dxa"/>
            <w:gridSpan w:val="3"/>
            <w:tcBorders>
              <w:top w:val="nil"/>
              <w:left w:val="nil"/>
              <w:bottom w:val="nil"/>
              <w:right w:val="nil"/>
            </w:tcBorders>
            <w:shd w:val="clear" w:color="auto" w:fill="auto"/>
            <w:noWrap/>
            <w:vAlign w:val="bottom"/>
          </w:tcPr>
          <w:p w14:paraId="7FBCADAE" w14:textId="77777777" w:rsidR="00E87E2F" w:rsidRPr="00FC5DAC" w:rsidRDefault="00E87E2F">
            <w:pPr>
              <w:rPr>
                <w:rFonts w:ascii="Arial" w:hAnsi="Arial" w:cs="Arial"/>
                <w:sz w:val="18"/>
                <w:szCs w:val="18"/>
              </w:rPr>
            </w:pPr>
          </w:p>
        </w:tc>
        <w:tc>
          <w:tcPr>
            <w:tcW w:w="238" w:type="dxa"/>
            <w:gridSpan w:val="2"/>
            <w:tcBorders>
              <w:top w:val="nil"/>
              <w:left w:val="nil"/>
              <w:bottom w:val="nil"/>
              <w:right w:val="nil"/>
            </w:tcBorders>
            <w:shd w:val="clear" w:color="auto" w:fill="auto"/>
            <w:noWrap/>
            <w:vAlign w:val="bottom"/>
          </w:tcPr>
          <w:p w14:paraId="045FDC15" w14:textId="77777777" w:rsidR="00E87E2F" w:rsidRPr="00FC5DAC" w:rsidRDefault="00E87E2F">
            <w:pPr>
              <w:rPr>
                <w:rFonts w:ascii="Arial" w:hAnsi="Arial" w:cs="Arial"/>
                <w:sz w:val="18"/>
                <w:szCs w:val="18"/>
              </w:rPr>
            </w:pPr>
          </w:p>
        </w:tc>
        <w:tc>
          <w:tcPr>
            <w:tcW w:w="286" w:type="dxa"/>
            <w:gridSpan w:val="2"/>
            <w:tcBorders>
              <w:top w:val="nil"/>
              <w:left w:val="nil"/>
              <w:bottom w:val="nil"/>
              <w:right w:val="nil"/>
            </w:tcBorders>
            <w:shd w:val="clear" w:color="auto" w:fill="auto"/>
            <w:noWrap/>
            <w:vAlign w:val="bottom"/>
          </w:tcPr>
          <w:p w14:paraId="6C8ACC72" w14:textId="77777777" w:rsidR="00E87E2F" w:rsidRPr="00FC5DAC" w:rsidRDefault="00E87E2F">
            <w:pPr>
              <w:rPr>
                <w:rFonts w:ascii="Arial" w:hAnsi="Arial" w:cs="Arial"/>
                <w:sz w:val="18"/>
                <w:szCs w:val="18"/>
              </w:rPr>
            </w:pPr>
          </w:p>
        </w:tc>
        <w:tc>
          <w:tcPr>
            <w:tcW w:w="238" w:type="dxa"/>
            <w:tcBorders>
              <w:top w:val="nil"/>
              <w:left w:val="nil"/>
              <w:bottom w:val="nil"/>
              <w:right w:val="nil"/>
            </w:tcBorders>
            <w:shd w:val="clear" w:color="auto" w:fill="auto"/>
            <w:noWrap/>
            <w:vAlign w:val="bottom"/>
          </w:tcPr>
          <w:p w14:paraId="23D221CF" w14:textId="77777777" w:rsidR="00E87E2F" w:rsidRPr="00FC5DAC" w:rsidRDefault="00E87E2F">
            <w:pPr>
              <w:rPr>
                <w:rFonts w:ascii="Arial" w:hAnsi="Arial" w:cs="Arial"/>
                <w:sz w:val="18"/>
                <w:szCs w:val="18"/>
              </w:rPr>
            </w:pPr>
          </w:p>
        </w:tc>
        <w:tc>
          <w:tcPr>
            <w:tcW w:w="238" w:type="dxa"/>
            <w:gridSpan w:val="3"/>
            <w:tcBorders>
              <w:top w:val="nil"/>
              <w:left w:val="nil"/>
              <w:bottom w:val="nil"/>
              <w:right w:val="nil"/>
            </w:tcBorders>
          </w:tcPr>
          <w:p w14:paraId="6F44E52F" w14:textId="77777777" w:rsidR="00E87E2F" w:rsidRDefault="00E87E2F" w:rsidP="00CD62D6">
            <w:pPr>
              <w:ind w:right="98"/>
              <w:jc w:val="right"/>
              <w:rPr>
                <w:rFonts w:ascii="Arial" w:hAnsi="Arial" w:cs="Arial"/>
                <w:b/>
                <w:sz w:val="18"/>
                <w:szCs w:val="18"/>
              </w:rPr>
            </w:pPr>
          </w:p>
        </w:tc>
        <w:tc>
          <w:tcPr>
            <w:tcW w:w="920" w:type="dxa"/>
            <w:gridSpan w:val="5"/>
            <w:tcBorders>
              <w:top w:val="nil"/>
              <w:left w:val="nil"/>
              <w:bottom w:val="nil"/>
              <w:right w:val="nil"/>
            </w:tcBorders>
            <w:shd w:val="clear" w:color="auto" w:fill="auto"/>
            <w:noWrap/>
            <w:vAlign w:val="bottom"/>
          </w:tcPr>
          <w:p w14:paraId="4F67C75B" w14:textId="2D888772" w:rsidR="00E87E2F" w:rsidRPr="00FD5DA7" w:rsidRDefault="00462517" w:rsidP="00462517">
            <w:pPr>
              <w:jc w:val="right"/>
              <w:rPr>
                <w:rFonts w:ascii="Arial" w:hAnsi="Arial" w:cs="Arial"/>
                <w:b/>
                <w:sz w:val="18"/>
                <w:szCs w:val="18"/>
              </w:rPr>
            </w:pPr>
            <w:r>
              <w:rPr>
                <w:rFonts w:ascii="Arial" w:hAnsi="Arial" w:cs="Arial"/>
                <w:b/>
                <w:sz w:val="18"/>
                <w:szCs w:val="18"/>
              </w:rPr>
              <w:t>40,276</w:t>
            </w:r>
          </w:p>
        </w:tc>
        <w:tc>
          <w:tcPr>
            <w:tcW w:w="753" w:type="dxa"/>
            <w:gridSpan w:val="4"/>
            <w:tcBorders>
              <w:top w:val="nil"/>
              <w:left w:val="nil"/>
              <w:bottom w:val="nil"/>
              <w:right w:val="nil"/>
            </w:tcBorders>
          </w:tcPr>
          <w:p w14:paraId="5B57E0FF" w14:textId="77777777" w:rsidR="00E87E2F" w:rsidRPr="00111F52" w:rsidRDefault="00E87E2F">
            <w:pPr>
              <w:jc w:val="right"/>
              <w:rPr>
                <w:rFonts w:ascii="Arial" w:hAnsi="Arial" w:cs="Arial"/>
                <w:sz w:val="18"/>
                <w:szCs w:val="18"/>
              </w:rPr>
            </w:pPr>
          </w:p>
        </w:tc>
        <w:tc>
          <w:tcPr>
            <w:tcW w:w="1076" w:type="dxa"/>
            <w:gridSpan w:val="6"/>
            <w:tcBorders>
              <w:top w:val="nil"/>
              <w:left w:val="nil"/>
              <w:bottom w:val="nil"/>
              <w:right w:val="nil"/>
            </w:tcBorders>
            <w:vAlign w:val="bottom"/>
          </w:tcPr>
          <w:p w14:paraId="555F88E7" w14:textId="2BD526BC" w:rsidR="00E87E2F" w:rsidRPr="00E87E2F" w:rsidRDefault="00E41E33" w:rsidP="00E41E33">
            <w:pPr>
              <w:jc w:val="right"/>
              <w:rPr>
                <w:rFonts w:ascii="Arial" w:hAnsi="Arial" w:cs="Arial"/>
                <w:sz w:val="18"/>
                <w:szCs w:val="18"/>
              </w:rPr>
            </w:pPr>
            <w:r>
              <w:rPr>
                <w:rFonts w:ascii="Arial" w:hAnsi="Arial" w:cs="Arial"/>
                <w:sz w:val="18"/>
                <w:szCs w:val="18"/>
              </w:rPr>
              <w:t>49,216</w:t>
            </w:r>
          </w:p>
        </w:tc>
      </w:tr>
      <w:tr w:rsidR="00E87E2F" w:rsidRPr="00FC5DAC" w14:paraId="29FCB072" w14:textId="77777777" w:rsidTr="002F4B14">
        <w:trPr>
          <w:gridAfter w:val="13"/>
          <w:wAfter w:w="1367" w:type="dxa"/>
          <w:trHeight w:val="255"/>
        </w:trPr>
        <w:tc>
          <w:tcPr>
            <w:tcW w:w="395" w:type="dxa"/>
            <w:tcBorders>
              <w:right w:val="nil"/>
            </w:tcBorders>
            <w:shd w:val="clear" w:color="auto" w:fill="auto"/>
            <w:noWrap/>
            <w:vAlign w:val="bottom"/>
          </w:tcPr>
          <w:p w14:paraId="0E7EC706" w14:textId="10631857" w:rsidR="00E87E2F" w:rsidRPr="00FC5DAC" w:rsidRDefault="00E87E2F">
            <w:pPr>
              <w:rPr>
                <w:rFonts w:ascii="Arial" w:hAnsi="Arial" w:cs="Arial"/>
                <w:b/>
                <w:bCs/>
                <w:sz w:val="18"/>
                <w:szCs w:val="18"/>
              </w:rPr>
            </w:pPr>
          </w:p>
        </w:tc>
        <w:tc>
          <w:tcPr>
            <w:tcW w:w="3888" w:type="dxa"/>
            <w:gridSpan w:val="7"/>
            <w:tcBorders>
              <w:top w:val="nil"/>
              <w:left w:val="nil"/>
              <w:bottom w:val="nil"/>
              <w:right w:val="nil"/>
            </w:tcBorders>
            <w:shd w:val="clear" w:color="auto" w:fill="auto"/>
            <w:noWrap/>
            <w:vAlign w:val="bottom"/>
          </w:tcPr>
          <w:p w14:paraId="30A5E016" w14:textId="77777777" w:rsidR="00E87E2F" w:rsidRPr="00FC5DAC" w:rsidRDefault="00E87E2F">
            <w:pPr>
              <w:rPr>
                <w:rFonts w:ascii="Arial" w:hAnsi="Arial" w:cs="Arial"/>
                <w:sz w:val="18"/>
                <w:szCs w:val="18"/>
              </w:rPr>
            </w:pPr>
            <w:r w:rsidRPr="00FC5DAC">
              <w:rPr>
                <w:rFonts w:ascii="Arial" w:hAnsi="Arial" w:cs="Arial"/>
                <w:sz w:val="18"/>
                <w:szCs w:val="18"/>
              </w:rPr>
              <w:t>VAT</w:t>
            </w:r>
          </w:p>
        </w:tc>
        <w:tc>
          <w:tcPr>
            <w:tcW w:w="238" w:type="dxa"/>
            <w:gridSpan w:val="3"/>
            <w:tcBorders>
              <w:top w:val="nil"/>
              <w:left w:val="nil"/>
              <w:bottom w:val="nil"/>
              <w:right w:val="nil"/>
            </w:tcBorders>
            <w:shd w:val="clear" w:color="auto" w:fill="auto"/>
            <w:noWrap/>
            <w:vAlign w:val="bottom"/>
          </w:tcPr>
          <w:p w14:paraId="66927A97" w14:textId="77777777" w:rsidR="00E87E2F" w:rsidRPr="00FC5DAC" w:rsidRDefault="00E87E2F">
            <w:pPr>
              <w:rPr>
                <w:rFonts w:ascii="Arial" w:hAnsi="Arial" w:cs="Arial"/>
                <w:sz w:val="18"/>
                <w:szCs w:val="18"/>
              </w:rPr>
            </w:pPr>
          </w:p>
        </w:tc>
        <w:tc>
          <w:tcPr>
            <w:tcW w:w="239" w:type="dxa"/>
            <w:gridSpan w:val="3"/>
            <w:tcBorders>
              <w:top w:val="nil"/>
              <w:left w:val="nil"/>
              <w:bottom w:val="nil"/>
              <w:right w:val="nil"/>
            </w:tcBorders>
            <w:shd w:val="clear" w:color="auto" w:fill="auto"/>
            <w:noWrap/>
            <w:vAlign w:val="bottom"/>
          </w:tcPr>
          <w:p w14:paraId="1C75E174" w14:textId="77777777" w:rsidR="00E87E2F" w:rsidRPr="00FC5DAC" w:rsidRDefault="00E87E2F">
            <w:pPr>
              <w:rPr>
                <w:rFonts w:ascii="Arial" w:hAnsi="Arial" w:cs="Arial"/>
                <w:sz w:val="18"/>
                <w:szCs w:val="18"/>
              </w:rPr>
            </w:pPr>
          </w:p>
        </w:tc>
        <w:tc>
          <w:tcPr>
            <w:tcW w:w="238" w:type="dxa"/>
            <w:gridSpan w:val="2"/>
            <w:tcBorders>
              <w:top w:val="nil"/>
              <w:left w:val="nil"/>
              <w:bottom w:val="nil"/>
              <w:right w:val="nil"/>
            </w:tcBorders>
            <w:shd w:val="clear" w:color="auto" w:fill="auto"/>
            <w:noWrap/>
            <w:vAlign w:val="bottom"/>
          </w:tcPr>
          <w:p w14:paraId="7156D683" w14:textId="77777777" w:rsidR="00E87E2F" w:rsidRPr="00FC5DAC" w:rsidRDefault="00E87E2F">
            <w:pPr>
              <w:rPr>
                <w:rFonts w:ascii="Arial" w:hAnsi="Arial" w:cs="Arial"/>
                <w:sz w:val="18"/>
                <w:szCs w:val="18"/>
              </w:rPr>
            </w:pPr>
          </w:p>
        </w:tc>
        <w:tc>
          <w:tcPr>
            <w:tcW w:w="286" w:type="dxa"/>
            <w:gridSpan w:val="2"/>
            <w:tcBorders>
              <w:top w:val="nil"/>
              <w:left w:val="nil"/>
              <w:bottom w:val="nil"/>
              <w:right w:val="nil"/>
            </w:tcBorders>
            <w:shd w:val="clear" w:color="auto" w:fill="auto"/>
            <w:noWrap/>
            <w:vAlign w:val="bottom"/>
          </w:tcPr>
          <w:p w14:paraId="2B704259" w14:textId="77777777" w:rsidR="00E87E2F" w:rsidRPr="00FC5DAC" w:rsidRDefault="00E87E2F">
            <w:pPr>
              <w:rPr>
                <w:rFonts w:ascii="Arial" w:hAnsi="Arial" w:cs="Arial"/>
                <w:sz w:val="18"/>
                <w:szCs w:val="18"/>
              </w:rPr>
            </w:pPr>
          </w:p>
        </w:tc>
        <w:tc>
          <w:tcPr>
            <w:tcW w:w="238" w:type="dxa"/>
            <w:tcBorders>
              <w:top w:val="nil"/>
              <w:left w:val="nil"/>
              <w:bottom w:val="nil"/>
              <w:right w:val="nil"/>
            </w:tcBorders>
            <w:shd w:val="clear" w:color="auto" w:fill="auto"/>
            <w:noWrap/>
            <w:vAlign w:val="bottom"/>
          </w:tcPr>
          <w:p w14:paraId="0CAE1365" w14:textId="77777777" w:rsidR="00E87E2F" w:rsidRPr="00FC5DAC" w:rsidRDefault="00E87E2F">
            <w:pPr>
              <w:rPr>
                <w:rFonts w:ascii="Arial" w:hAnsi="Arial" w:cs="Arial"/>
                <w:sz w:val="18"/>
                <w:szCs w:val="18"/>
              </w:rPr>
            </w:pPr>
          </w:p>
        </w:tc>
        <w:tc>
          <w:tcPr>
            <w:tcW w:w="238" w:type="dxa"/>
            <w:gridSpan w:val="3"/>
            <w:tcBorders>
              <w:top w:val="nil"/>
              <w:left w:val="nil"/>
              <w:bottom w:val="nil"/>
              <w:right w:val="nil"/>
            </w:tcBorders>
          </w:tcPr>
          <w:p w14:paraId="7F8948C7" w14:textId="77777777" w:rsidR="00E87E2F" w:rsidRDefault="00E87E2F" w:rsidP="00CD62D6">
            <w:pPr>
              <w:ind w:right="98"/>
              <w:jc w:val="right"/>
              <w:rPr>
                <w:rFonts w:ascii="Arial" w:hAnsi="Arial" w:cs="Arial"/>
                <w:b/>
                <w:sz w:val="18"/>
                <w:szCs w:val="18"/>
              </w:rPr>
            </w:pPr>
          </w:p>
        </w:tc>
        <w:tc>
          <w:tcPr>
            <w:tcW w:w="920" w:type="dxa"/>
            <w:gridSpan w:val="5"/>
            <w:tcBorders>
              <w:top w:val="nil"/>
              <w:left w:val="nil"/>
              <w:bottom w:val="single" w:sz="4" w:space="0" w:color="auto"/>
              <w:right w:val="nil"/>
            </w:tcBorders>
            <w:shd w:val="clear" w:color="auto" w:fill="auto"/>
            <w:noWrap/>
            <w:vAlign w:val="bottom"/>
          </w:tcPr>
          <w:p w14:paraId="0D2AD2FA" w14:textId="4128DDB5" w:rsidR="00E87E2F" w:rsidRPr="00FD5DA7" w:rsidRDefault="00462517" w:rsidP="00462517">
            <w:pPr>
              <w:jc w:val="right"/>
              <w:rPr>
                <w:rFonts w:ascii="Arial" w:hAnsi="Arial" w:cs="Arial"/>
                <w:b/>
                <w:sz w:val="18"/>
                <w:szCs w:val="18"/>
              </w:rPr>
            </w:pPr>
            <w:r>
              <w:rPr>
                <w:rFonts w:ascii="Arial" w:hAnsi="Arial" w:cs="Arial"/>
                <w:b/>
                <w:sz w:val="18"/>
                <w:szCs w:val="18"/>
              </w:rPr>
              <w:t>78,467</w:t>
            </w:r>
          </w:p>
        </w:tc>
        <w:tc>
          <w:tcPr>
            <w:tcW w:w="753" w:type="dxa"/>
            <w:gridSpan w:val="4"/>
            <w:tcBorders>
              <w:top w:val="nil"/>
              <w:left w:val="nil"/>
              <w:bottom w:val="nil"/>
              <w:right w:val="nil"/>
            </w:tcBorders>
          </w:tcPr>
          <w:p w14:paraId="3EEC66A9" w14:textId="77777777" w:rsidR="00E87E2F" w:rsidRPr="00111F52" w:rsidRDefault="00E87E2F">
            <w:pPr>
              <w:jc w:val="right"/>
              <w:rPr>
                <w:rFonts w:ascii="Arial" w:hAnsi="Arial" w:cs="Arial"/>
                <w:sz w:val="18"/>
                <w:szCs w:val="18"/>
              </w:rPr>
            </w:pPr>
          </w:p>
        </w:tc>
        <w:tc>
          <w:tcPr>
            <w:tcW w:w="1076" w:type="dxa"/>
            <w:gridSpan w:val="6"/>
            <w:tcBorders>
              <w:top w:val="nil"/>
              <w:left w:val="nil"/>
              <w:bottom w:val="single" w:sz="4" w:space="0" w:color="auto"/>
              <w:right w:val="nil"/>
            </w:tcBorders>
            <w:vAlign w:val="bottom"/>
          </w:tcPr>
          <w:p w14:paraId="0E2B30D2" w14:textId="45C8EDC3" w:rsidR="00E87E2F" w:rsidRPr="00E87E2F" w:rsidRDefault="00E41E33" w:rsidP="00E41E33">
            <w:pPr>
              <w:jc w:val="right"/>
              <w:rPr>
                <w:rFonts w:ascii="Arial" w:hAnsi="Arial" w:cs="Arial"/>
                <w:sz w:val="18"/>
                <w:szCs w:val="18"/>
              </w:rPr>
            </w:pPr>
            <w:r>
              <w:rPr>
                <w:rFonts w:ascii="Arial" w:hAnsi="Arial" w:cs="Arial"/>
                <w:sz w:val="18"/>
                <w:szCs w:val="18"/>
              </w:rPr>
              <w:t>64,779</w:t>
            </w:r>
          </w:p>
        </w:tc>
      </w:tr>
      <w:tr w:rsidR="00E87E2F" w:rsidRPr="00FC5DAC" w14:paraId="129A259E" w14:textId="77777777" w:rsidTr="002F4B14">
        <w:trPr>
          <w:gridAfter w:val="13"/>
          <w:wAfter w:w="1367" w:type="dxa"/>
          <w:trHeight w:val="255"/>
        </w:trPr>
        <w:tc>
          <w:tcPr>
            <w:tcW w:w="395" w:type="dxa"/>
            <w:tcBorders>
              <w:bottom w:val="nil"/>
              <w:right w:val="nil"/>
            </w:tcBorders>
            <w:shd w:val="clear" w:color="auto" w:fill="auto"/>
            <w:noWrap/>
            <w:vAlign w:val="bottom"/>
          </w:tcPr>
          <w:p w14:paraId="5E09DC2E" w14:textId="77777777" w:rsidR="00E87E2F" w:rsidRPr="00FC5DAC" w:rsidRDefault="00E87E2F">
            <w:pPr>
              <w:rPr>
                <w:rFonts w:ascii="Arial" w:hAnsi="Arial" w:cs="Arial"/>
                <w:b/>
                <w:bCs/>
                <w:sz w:val="18"/>
                <w:szCs w:val="18"/>
              </w:rPr>
            </w:pPr>
          </w:p>
        </w:tc>
        <w:tc>
          <w:tcPr>
            <w:tcW w:w="3888" w:type="dxa"/>
            <w:gridSpan w:val="7"/>
            <w:tcBorders>
              <w:top w:val="nil"/>
              <w:left w:val="nil"/>
              <w:bottom w:val="nil"/>
              <w:right w:val="nil"/>
            </w:tcBorders>
            <w:shd w:val="clear" w:color="auto" w:fill="auto"/>
            <w:noWrap/>
            <w:vAlign w:val="bottom"/>
          </w:tcPr>
          <w:p w14:paraId="3B50B797" w14:textId="77777777" w:rsidR="00E87E2F" w:rsidRPr="00FC5DAC" w:rsidRDefault="00E87E2F">
            <w:pPr>
              <w:rPr>
                <w:rFonts w:ascii="Arial" w:hAnsi="Arial" w:cs="Arial"/>
                <w:sz w:val="18"/>
                <w:szCs w:val="18"/>
              </w:rPr>
            </w:pPr>
          </w:p>
        </w:tc>
        <w:tc>
          <w:tcPr>
            <w:tcW w:w="238" w:type="dxa"/>
            <w:gridSpan w:val="3"/>
            <w:tcBorders>
              <w:top w:val="nil"/>
              <w:left w:val="nil"/>
              <w:bottom w:val="nil"/>
              <w:right w:val="nil"/>
            </w:tcBorders>
            <w:shd w:val="clear" w:color="auto" w:fill="auto"/>
            <w:noWrap/>
            <w:vAlign w:val="bottom"/>
          </w:tcPr>
          <w:p w14:paraId="229FDE65" w14:textId="77777777" w:rsidR="00E87E2F" w:rsidRPr="00FC5DAC" w:rsidRDefault="00E87E2F">
            <w:pPr>
              <w:rPr>
                <w:rFonts w:ascii="Arial" w:hAnsi="Arial" w:cs="Arial"/>
                <w:sz w:val="18"/>
                <w:szCs w:val="18"/>
              </w:rPr>
            </w:pPr>
          </w:p>
        </w:tc>
        <w:tc>
          <w:tcPr>
            <w:tcW w:w="239" w:type="dxa"/>
            <w:gridSpan w:val="3"/>
            <w:tcBorders>
              <w:top w:val="nil"/>
              <w:left w:val="nil"/>
              <w:bottom w:val="nil"/>
              <w:right w:val="nil"/>
            </w:tcBorders>
            <w:shd w:val="clear" w:color="auto" w:fill="auto"/>
            <w:noWrap/>
            <w:vAlign w:val="bottom"/>
          </w:tcPr>
          <w:p w14:paraId="6A23878E" w14:textId="77777777" w:rsidR="00E87E2F" w:rsidRPr="00FC5DAC" w:rsidRDefault="00E87E2F">
            <w:pPr>
              <w:rPr>
                <w:rFonts w:ascii="Arial" w:hAnsi="Arial" w:cs="Arial"/>
                <w:sz w:val="18"/>
                <w:szCs w:val="18"/>
              </w:rPr>
            </w:pPr>
          </w:p>
        </w:tc>
        <w:tc>
          <w:tcPr>
            <w:tcW w:w="238" w:type="dxa"/>
            <w:gridSpan w:val="2"/>
            <w:tcBorders>
              <w:top w:val="nil"/>
              <w:left w:val="nil"/>
              <w:bottom w:val="nil"/>
              <w:right w:val="nil"/>
            </w:tcBorders>
            <w:shd w:val="clear" w:color="auto" w:fill="auto"/>
            <w:noWrap/>
            <w:vAlign w:val="bottom"/>
          </w:tcPr>
          <w:p w14:paraId="70143BA2" w14:textId="77777777" w:rsidR="00E87E2F" w:rsidRPr="00FC5DAC" w:rsidRDefault="00E87E2F">
            <w:pPr>
              <w:rPr>
                <w:rFonts w:ascii="Arial" w:hAnsi="Arial" w:cs="Arial"/>
                <w:sz w:val="18"/>
                <w:szCs w:val="18"/>
              </w:rPr>
            </w:pPr>
          </w:p>
        </w:tc>
        <w:tc>
          <w:tcPr>
            <w:tcW w:w="286" w:type="dxa"/>
            <w:gridSpan w:val="2"/>
            <w:tcBorders>
              <w:top w:val="nil"/>
              <w:left w:val="nil"/>
              <w:bottom w:val="nil"/>
              <w:right w:val="nil"/>
            </w:tcBorders>
            <w:shd w:val="clear" w:color="auto" w:fill="auto"/>
            <w:noWrap/>
            <w:vAlign w:val="bottom"/>
          </w:tcPr>
          <w:p w14:paraId="5340A904" w14:textId="77777777" w:rsidR="00E87E2F" w:rsidRPr="00FC5DAC" w:rsidRDefault="00E87E2F">
            <w:pPr>
              <w:rPr>
                <w:rFonts w:ascii="Arial" w:hAnsi="Arial" w:cs="Arial"/>
                <w:sz w:val="18"/>
                <w:szCs w:val="18"/>
              </w:rPr>
            </w:pPr>
          </w:p>
        </w:tc>
        <w:tc>
          <w:tcPr>
            <w:tcW w:w="238" w:type="dxa"/>
            <w:tcBorders>
              <w:top w:val="nil"/>
              <w:left w:val="nil"/>
              <w:bottom w:val="nil"/>
              <w:right w:val="nil"/>
            </w:tcBorders>
            <w:shd w:val="clear" w:color="auto" w:fill="auto"/>
            <w:noWrap/>
            <w:vAlign w:val="bottom"/>
          </w:tcPr>
          <w:p w14:paraId="72A0DF55" w14:textId="77777777" w:rsidR="00E87E2F" w:rsidRPr="00FC5DAC" w:rsidRDefault="00E87E2F">
            <w:pPr>
              <w:rPr>
                <w:rFonts w:ascii="Arial" w:hAnsi="Arial" w:cs="Arial"/>
                <w:sz w:val="18"/>
                <w:szCs w:val="18"/>
              </w:rPr>
            </w:pPr>
          </w:p>
        </w:tc>
        <w:tc>
          <w:tcPr>
            <w:tcW w:w="238" w:type="dxa"/>
            <w:gridSpan w:val="3"/>
            <w:tcBorders>
              <w:top w:val="nil"/>
              <w:left w:val="nil"/>
              <w:bottom w:val="nil"/>
              <w:right w:val="nil"/>
            </w:tcBorders>
          </w:tcPr>
          <w:p w14:paraId="0ADCBFAD" w14:textId="77777777" w:rsidR="00E87E2F" w:rsidRDefault="00E87E2F" w:rsidP="00CD62D6">
            <w:pPr>
              <w:ind w:right="98"/>
              <w:jc w:val="right"/>
              <w:rPr>
                <w:rFonts w:ascii="Arial" w:hAnsi="Arial" w:cs="Arial"/>
                <w:b/>
                <w:sz w:val="18"/>
                <w:szCs w:val="18"/>
              </w:rPr>
            </w:pPr>
          </w:p>
        </w:tc>
        <w:tc>
          <w:tcPr>
            <w:tcW w:w="920" w:type="dxa"/>
            <w:gridSpan w:val="5"/>
            <w:tcBorders>
              <w:top w:val="single" w:sz="4" w:space="0" w:color="auto"/>
              <w:left w:val="nil"/>
              <w:bottom w:val="double" w:sz="4" w:space="0" w:color="auto"/>
              <w:right w:val="nil"/>
            </w:tcBorders>
            <w:shd w:val="clear" w:color="auto" w:fill="auto"/>
            <w:noWrap/>
            <w:vAlign w:val="bottom"/>
          </w:tcPr>
          <w:p w14:paraId="20A4BAC3" w14:textId="5233D5B7" w:rsidR="00E87E2F" w:rsidRPr="00FD5DA7" w:rsidRDefault="00462517" w:rsidP="00462517">
            <w:pPr>
              <w:jc w:val="right"/>
              <w:rPr>
                <w:rFonts w:ascii="Arial" w:hAnsi="Arial" w:cs="Arial"/>
                <w:b/>
                <w:sz w:val="18"/>
                <w:szCs w:val="18"/>
              </w:rPr>
            </w:pPr>
            <w:r>
              <w:rPr>
                <w:rFonts w:ascii="Arial" w:hAnsi="Arial" w:cs="Arial"/>
                <w:b/>
                <w:sz w:val="18"/>
                <w:szCs w:val="18"/>
              </w:rPr>
              <w:t>234,310</w:t>
            </w:r>
          </w:p>
        </w:tc>
        <w:tc>
          <w:tcPr>
            <w:tcW w:w="753" w:type="dxa"/>
            <w:gridSpan w:val="4"/>
            <w:tcBorders>
              <w:top w:val="nil"/>
              <w:left w:val="nil"/>
              <w:bottom w:val="nil"/>
              <w:right w:val="nil"/>
            </w:tcBorders>
          </w:tcPr>
          <w:p w14:paraId="6A9DA07B" w14:textId="77777777" w:rsidR="00E87E2F" w:rsidRPr="00111F52" w:rsidRDefault="00E87E2F">
            <w:pPr>
              <w:jc w:val="right"/>
              <w:rPr>
                <w:rFonts w:ascii="Arial" w:hAnsi="Arial" w:cs="Arial"/>
                <w:sz w:val="18"/>
                <w:szCs w:val="18"/>
              </w:rPr>
            </w:pPr>
          </w:p>
        </w:tc>
        <w:tc>
          <w:tcPr>
            <w:tcW w:w="1076" w:type="dxa"/>
            <w:gridSpan w:val="6"/>
            <w:tcBorders>
              <w:top w:val="single" w:sz="4" w:space="0" w:color="auto"/>
              <w:left w:val="nil"/>
              <w:bottom w:val="double" w:sz="4" w:space="0" w:color="auto"/>
              <w:right w:val="nil"/>
            </w:tcBorders>
            <w:vAlign w:val="bottom"/>
          </w:tcPr>
          <w:p w14:paraId="3C228020" w14:textId="674B15AF" w:rsidR="00E87E2F" w:rsidRPr="00E87E2F" w:rsidRDefault="00E41E33" w:rsidP="00E41E33">
            <w:pPr>
              <w:jc w:val="right"/>
              <w:rPr>
                <w:rFonts w:ascii="Arial" w:hAnsi="Arial" w:cs="Arial"/>
                <w:sz w:val="18"/>
                <w:szCs w:val="18"/>
              </w:rPr>
            </w:pPr>
            <w:r>
              <w:rPr>
                <w:rFonts w:ascii="Arial" w:hAnsi="Arial" w:cs="Arial"/>
                <w:sz w:val="18"/>
                <w:szCs w:val="18"/>
              </w:rPr>
              <w:t>113,995</w:t>
            </w:r>
          </w:p>
        </w:tc>
      </w:tr>
      <w:tr w:rsidR="00E87E2F" w:rsidRPr="00FC5DAC" w14:paraId="35446597" w14:textId="77777777" w:rsidTr="002F4B14">
        <w:trPr>
          <w:trHeight w:val="255"/>
        </w:trPr>
        <w:tc>
          <w:tcPr>
            <w:tcW w:w="395" w:type="dxa"/>
            <w:tcBorders>
              <w:bottom w:val="nil"/>
            </w:tcBorders>
            <w:shd w:val="clear" w:color="auto" w:fill="auto"/>
            <w:noWrap/>
            <w:vAlign w:val="bottom"/>
          </w:tcPr>
          <w:p w14:paraId="3EA1D7A5" w14:textId="77777777" w:rsidR="00E87E2F" w:rsidRPr="00FC5DAC" w:rsidRDefault="00E87E2F">
            <w:pPr>
              <w:rPr>
                <w:rFonts w:ascii="Arial" w:hAnsi="Arial" w:cs="Arial"/>
                <w:b/>
                <w:bCs/>
                <w:sz w:val="18"/>
                <w:szCs w:val="18"/>
              </w:rPr>
            </w:pPr>
          </w:p>
        </w:tc>
        <w:tc>
          <w:tcPr>
            <w:tcW w:w="3888" w:type="dxa"/>
            <w:gridSpan w:val="7"/>
            <w:tcBorders>
              <w:bottom w:val="nil"/>
            </w:tcBorders>
            <w:shd w:val="clear" w:color="auto" w:fill="auto"/>
            <w:noWrap/>
            <w:vAlign w:val="bottom"/>
          </w:tcPr>
          <w:p w14:paraId="61DAA616" w14:textId="77777777" w:rsidR="00E87E2F" w:rsidRPr="00FC5DAC" w:rsidRDefault="00E87E2F">
            <w:pPr>
              <w:rPr>
                <w:rFonts w:ascii="Arial" w:hAnsi="Arial" w:cs="Arial"/>
                <w:sz w:val="18"/>
                <w:szCs w:val="18"/>
              </w:rPr>
            </w:pPr>
          </w:p>
        </w:tc>
        <w:tc>
          <w:tcPr>
            <w:tcW w:w="238" w:type="dxa"/>
            <w:gridSpan w:val="3"/>
            <w:tcBorders>
              <w:bottom w:val="nil"/>
            </w:tcBorders>
            <w:shd w:val="clear" w:color="auto" w:fill="auto"/>
            <w:noWrap/>
            <w:vAlign w:val="bottom"/>
          </w:tcPr>
          <w:p w14:paraId="1C228F55" w14:textId="77777777" w:rsidR="00E87E2F" w:rsidRPr="00FC5DAC" w:rsidRDefault="00E87E2F">
            <w:pPr>
              <w:rPr>
                <w:rFonts w:ascii="Arial" w:hAnsi="Arial" w:cs="Arial"/>
                <w:sz w:val="18"/>
                <w:szCs w:val="18"/>
              </w:rPr>
            </w:pPr>
          </w:p>
        </w:tc>
        <w:tc>
          <w:tcPr>
            <w:tcW w:w="239" w:type="dxa"/>
            <w:gridSpan w:val="3"/>
            <w:tcBorders>
              <w:bottom w:val="nil"/>
            </w:tcBorders>
            <w:shd w:val="clear" w:color="auto" w:fill="auto"/>
            <w:noWrap/>
            <w:vAlign w:val="bottom"/>
          </w:tcPr>
          <w:p w14:paraId="74E17496" w14:textId="77777777" w:rsidR="00E87E2F" w:rsidRPr="00FC5DAC" w:rsidRDefault="00E87E2F">
            <w:pPr>
              <w:rPr>
                <w:rFonts w:ascii="Arial" w:hAnsi="Arial" w:cs="Arial"/>
                <w:sz w:val="18"/>
                <w:szCs w:val="18"/>
              </w:rPr>
            </w:pPr>
          </w:p>
        </w:tc>
        <w:tc>
          <w:tcPr>
            <w:tcW w:w="238" w:type="dxa"/>
            <w:gridSpan w:val="2"/>
            <w:tcBorders>
              <w:bottom w:val="nil"/>
            </w:tcBorders>
            <w:shd w:val="clear" w:color="auto" w:fill="auto"/>
            <w:noWrap/>
            <w:vAlign w:val="bottom"/>
          </w:tcPr>
          <w:p w14:paraId="08428DFD" w14:textId="77777777" w:rsidR="00E87E2F" w:rsidRPr="00FC5DAC" w:rsidRDefault="00E87E2F">
            <w:pPr>
              <w:rPr>
                <w:rFonts w:ascii="Arial" w:hAnsi="Arial" w:cs="Arial"/>
                <w:sz w:val="18"/>
                <w:szCs w:val="18"/>
              </w:rPr>
            </w:pPr>
          </w:p>
        </w:tc>
        <w:tc>
          <w:tcPr>
            <w:tcW w:w="986" w:type="dxa"/>
            <w:gridSpan w:val="8"/>
            <w:tcBorders>
              <w:bottom w:val="nil"/>
            </w:tcBorders>
            <w:shd w:val="clear" w:color="auto" w:fill="auto"/>
            <w:noWrap/>
            <w:vAlign w:val="bottom"/>
          </w:tcPr>
          <w:p w14:paraId="7C4DE12C" w14:textId="77777777" w:rsidR="00E87E2F" w:rsidRPr="00FC5DAC" w:rsidRDefault="00E87E2F">
            <w:pPr>
              <w:rPr>
                <w:rFonts w:ascii="Arial" w:hAnsi="Arial" w:cs="Arial"/>
                <w:sz w:val="18"/>
                <w:szCs w:val="18"/>
              </w:rPr>
            </w:pPr>
          </w:p>
        </w:tc>
        <w:tc>
          <w:tcPr>
            <w:tcW w:w="238" w:type="dxa"/>
            <w:tcBorders>
              <w:bottom w:val="nil"/>
            </w:tcBorders>
            <w:shd w:val="clear" w:color="auto" w:fill="auto"/>
            <w:noWrap/>
            <w:vAlign w:val="bottom"/>
          </w:tcPr>
          <w:p w14:paraId="52C45303" w14:textId="77777777" w:rsidR="00E87E2F" w:rsidRPr="00FC5DAC" w:rsidRDefault="00E87E2F">
            <w:pPr>
              <w:rPr>
                <w:rFonts w:ascii="Arial" w:hAnsi="Arial" w:cs="Arial"/>
                <w:sz w:val="18"/>
                <w:szCs w:val="18"/>
              </w:rPr>
            </w:pPr>
          </w:p>
        </w:tc>
        <w:tc>
          <w:tcPr>
            <w:tcW w:w="1151" w:type="dxa"/>
            <w:gridSpan w:val="5"/>
            <w:tcBorders>
              <w:bottom w:val="nil"/>
            </w:tcBorders>
          </w:tcPr>
          <w:p w14:paraId="360DEF20" w14:textId="77777777" w:rsidR="00E87E2F" w:rsidRPr="00FD5DA7" w:rsidRDefault="00E87E2F">
            <w:pPr>
              <w:jc w:val="center"/>
              <w:rPr>
                <w:rFonts w:ascii="Arial" w:hAnsi="Arial" w:cs="Arial"/>
                <w:b/>
                <w:sz w:val="18"/>
                <w:szCs w:val="18"/>
              </w:rPr>
            </w:pPr>
          </w:p>
        </w:tc>
        <w:tc>
          <w:tcPr>
            <w:tcW w:w="1268" w:type="dxa"/>
            <w:gridSpan w:val="10"/>
            <w:tcBorders>
              <w:top w:val="nil"/>
              <w:bottom w:val="nil"/>
            </w:tcBorders>
            <w:shd w:val="clear" w:color="auto" w:fill="auto"/>
            <w:noWrap/>
            <w:vAlign w:val="bottom"/>
          </w:tcPr>
          <w:p w14:paraId="50B18802" w14:textId="51B208F1" w:rsidR="00E87E2F" w:rsidRPr="00FD5DA7" w:rsidRDefault="00E87E2F">
            <w:pPr>
              <w:jc w:val="center"/>
              <w:rPr>
                <w:rFonts w:ascii="Arial" w:hAnsi="Arial" w:cs="Arial"/>
                <w:b/>
                <w:sz w:val="18"/>
                <w:szCs w:val="18"/>
              </w:rPr>
            </w:pPr>
          </w:p>
        </w:tc>
        <w:tc>
          <w:tcPr>
            <w:tcW w:w="539" w:type="dxa"/>
            <w:gridSpan w:val="4"/>
            <w:tcBorders>
              <w:bottom w:val="nil"/>
            </w:tcBorders>
          </w:tcPr>
          <w:p w14:paraId="45BBA079" w14:textId="77777777" w:rsidR="00E87E2F" w:rsidRPr="00111F52" w:rsidRDefault="00E87E2F">
            <w:pPr>
              <w:jc w:val="center"/>
              <w:rPr>
                <w:rFonts w:ascii="Arial" w:hAnsi="Arial" w:cs="Arial"/>
                <w:sz w:val="18"/>
                <w:szCs w:val="18"/>
              </w:rPr>
            </w:pPr>
          </w:p>
        </w:tc>
        <w:tc>
          <w:tcPr>
            <w:tcW w:w="696" w:type="dxa"/>
            <w:gridSpan w:val="6"/>
            <w:tcBorders>
              <w:top w:val="nil"/>
              <w:bottom w:val="nil"/>
            </w:tcBorders>
          </w:tcPr>
          <w:p w14:paraId="4A082370" w14:textId="77777777" w:rsidR="00E87E2F" w:rsidRPr="00516E2B" w:rsidRDefault="00E87E2F">
            <w:pPr>
              <w:jc w:val="center"/>
              <w:rPr>
                <w:rFonts w:ascii="Arial" w:hAnsi="Arial" w:cs="Arial"/>
                <w:sz w:val="18"/>
                <w:szCs w:val="18"/>
              </w:rPr>
            </w:pPr>
          </w:p>
        </w:tc>
      </w:tr>
      <w:tr w:rsidR="00E87E2F" w:rsidRPr="00FC5DAC" w14:paraId="145AC00E" w14:textId="77777777" w:rsidTr="002F4B14">
        <w:trPr>
          <w:gridAfter w:val="2"/>
          <w:wAfter w:w="406" w:type="dxa"/>
          <w:trHeight w:val="255"/>
        </w:trPr>
        <w:tc>
          <w:tcPr>
            <w:tcW w:w="987" w:type="dxa"/>
            <w:gridSpan w:val="3"/>
            <w:tcBorders>
              <w:top w:val="nil"/>
            </w:tcBorders>
          </w:tcPr>
          <w:p w14:paraId="1A04A36E" w14:textId="77777777" w:rsidR="00E87E2F" w:rsidRPr="00516E2B" w:rsidRDefault="00E87E2F">
            <w:pPr>
              <w:jc w:val="center"/>
              <w:rPr>
                <w:rFonts w:ascii="Arial" w:hAnsi="Arial" w:cs="Arial"/>
                <w:bCs/>
                <w:sz w:val="18"/>
                <w:szCs w:val="18"/>
              </w:rPr>
            </w:pPr>
          </w:p>
        </w:tc>
        <w:tc>
          <w:tcPr>
            <w:tcW w:w="8483" w:type="dxa"/>
            <w:gridSpan w:val="45"/>
            <w:tcBorders>
              <w:top w:val="nil"/>
            </w:tcBorders>
            <w:shd w:val="clear" w:color="auto" w:fill="auto"/>
            <w:noWrap/>
            <w:vAlign w:val="bottom"/>
          </w:tcPr>
          <w:p w14:paraId="2A22CE8D" w14:textId="4F9B75D7" w:rsidR="00E87E2F" w:rsidRPr="00516E2B" w:rsidRDefault="00E87E2F">
            <w:pPr>
              <w:jc w:val="center"/>
              <w:rPr>
                <w:rFonts w:ascii="Arial" w:hAnsi="Arial" w:cs="Arial"/>
                <w:bCs/>
                <w:sz w:val="18"/>
                <w:szCs w:val="18"/>
              </w:rPr>
            </w:pPr>
          </w:p>
        </w:tc>
      </w:tr>
      <w:tr w:rsidR="00E87E2F" w:rsidRPr="00FC5DAC" w14:paraId="709EBCF1" w14:textId="77777777" w:rsidTr="002F4B14">
        <w:trPr>
          <w:trHeight w:val="255"/>
        </w:trPr>
        <w:tc>
          <w:tcPr>
            <w:tcW w:w="395" w:type="dxa"/>
            <w:tcBorders>
              <w:right w:val="nil"/>
            </w:tcBorders>
            <w:shd w:val="clear" w:color="auto" w:fill="auto"/>
            <w:noWrap/>
            <w:vAlign w:val="bottom"/>
          </w:tcPr>
          <w:p w14:paraId="1BFA2CE5" w14:textId="7B48DD0B" w:rsidR="00E87E2F" w:rsidRPr="00FC5DAC" w:rsidRDefault="00E87E2F">
            <w:pPr>
              <w:rPr>
                <w:rFonts w:ascii="Arial" w:hAnsi="Arial" w:cs="Arial"/>
                <w:b/>
                <w:bCs/>
                <w:sz w:val="18"/>
                <w:szCs w:val="18"/>
              </w:rPr>
            </w:pPr>
            <w:r>
              <w:rPr>
                <w:rFonts w:ascii="Arial" w:hAnsi="Arial" w:cs="Arial"/>
                <w:b/>
                <w:bCs/>
                <w:sz w:val="18"/>
                <w:szCs w:val="18"/>
              </w:rPr>
              <w:t>6</w:t>
            </w:r>
          </w:p>
        </w:tc>
        <w:tc>
          <w:tcPr>
            <w:tcW w:w="6978" w:type="dxa"/>
            <w:gridSpan w:val="29"/>
            <w:tcBorders>
              <w:top w:val="nil"/>
              <w:left w:val="nil"/>
              <w:bottom w:val="nil"/>
              <w:right w:val="nil"/>
            </w:tcBorders>
            <w:shd w:val="clear" w:color="auto" w:fill="auto"/>
            <w:noWrap/>
            <w:vAlign w:val="bottom"/>
          </w:tcPr>
          <w:p w14:paraId="44F996D4" w14:textId="5D4680E8" w:rsidR="00E87E2F" w:rsidRPr="00FC5DAC" w:rsidRDefault="00E87E2F" w:rsidP="00792417">
            <w:pPr>
              <w:rPr>
                <w:rFonts w:ascii="Arial" w:hAnsi="Arial" w:cs="Arial"/>
                <w:b/>
                <w:bCs/>
                <w:sz w:val="18"/>
                <w:szCs w:val="18"/>
              </w:rPr>
            </w:pPr>
            <w:r w:rsidRPr="00FC5DAC">
              <w:rPr>
                <w:rFonts w:ascii="Arial" w:hAnsi="Arial" w:cs="Arial"/>
                <w:b/>
                <w:bCs/>
                <w:sz w:val="18"/>
                <w:szCs w:val="18"/>
              </w:rPr>
              <w:t>Creditors</w:t>
            </w:r>
            <w:r>
              <w:rPr>
                <w:rFonts w:ascii="Arial" w:hAnsi="Arial" w:cs="Arial"/>
                <w:b/>
                <w:bCs/>
                <w:sz w:val="18"/>
                <w:szCs w:val="18"/>
              </w:rPr>
              <w:t xml:space="preserve"> Amounts falling due within one year</w:t>
            </w:r>
          </w:p>
        </w:tc>
        <w:tc>
          <w:tcPr>
            <w:tcW w:w="1268" w:type="dxa"/>
            <w:gridSpan w:val="10"/>
            <w:tcBorders>
              <w:top w:val="nil"/>
              <w:left w:val="nil"/>
              <w:bottom w:val="nil"/>
              <w:right w:val="nil"/>
            </w:tcBorders>
            <w:shd w:val="clear" w:color="auto" w:fill="auto"/>
            <w:noWrap/>
            <w:vAlign w:val="bottom"/>
          </w:tcPr>
          <w:p w14:paraId="64EC7FC6" w14:textId="3EFE8322" w:rsidR="00E87E2F" w:rsidRPr="00FC5DAC" w:rsidRDefault="00E87E2F">
            <w:pPr>
              <w:jc w:val="center"/>
              <w:rPr>
                <w:rFonts w:ascii="Arial" w:hAnsi="Arial" w:cs="Arial"/>
                <w:b/>
                <w:bCs/>
                <w:sz w:val="18"/>
                <w:szCs w:val="18"/>
              </w:rPr>
            </w:pPr>
          </w:p>
        </w:tc>
        <w:tc>
          <w:tcPr>
            <w:tcW w:w="539" w:type="dxa"/>
            <w:gridSpan w:val="4"/>
            <w:tcBorders>
              <w:left w:val="nil"/>
            </w:tcBorders>
          </w:tcPr>
          <w:p w14:paraId="5FEECC22" w14:textId="77777777" w:rsidR="00E87E2F" w:rsidRPr="00111F52" w:rsidRDefault="00E87E2F">
            <w:pPr>
              <w:jc w:val="center"/>
              <w:rPr>
                <w:rFonts w:ascii="Arial" w:hAnsi="Arial" w:cs="Arial"/>
                <w:bCs/>
                <w:sz w:val="18"/>
                <w:szCs w:val="18"/>
              </w:rPr>
            </w:pPr>
          </w:p>
        </w:tc>
        <w:tc>
          <w:tcPr>
            <w:tcW w:w="696" w:type="dxa"/>
            <w:gridSpan w:val="6"/>
          </w:tcPr>
          <w:p w14:paraId="671A2232" w14:textId="77777777" w:rsidR="00E87E2F" w:rsidRPr="00516E2B" w:rsidRDefault="00E87E2F">
            <w:pPr>
              <w:jc w:val="center"/>
              <w:rPr>
                <w:rFonts w:ascii="Arial" w:hAnsi="Arial" w:cs="Arial"/>
                <w:bCs/>
                <w:sz w:val="18"/>
                <w:szCs w:val="18"/>
              </w:rPr>
            </w:pPr>
          </w:p>
        </w:tc>
      </w:tr>
      <w:tr w:rsidR="00E87E2F" w:rsidRPr="00FC5DAC" w14:paraId="438F70D1" w14:textId="77777777" w:rsidTr="002F4B14">
        <w:trPr>
          <w:gridAfter w:val="3"/>
          <w:wAfter w:w="421" w:type="dxa"/>
          <w:trHeight w:val="255"/>
        </w:trPr>
        <w:tc>
          <w:tcPr>
            <w:tcW w:w="395" w:type="dxa"/>
            <w:tcBorders>
              <w:right w:val="nil"/>
            </w:tcBorders>
            <w:shd w:val="clear" w:color="auto" w:fill="auto"/>
            <w:noWrap/>
            <w:vAlign w:val="bottom"/>
          </w:tcPr>
          <w:p w14:paraId="14C34F28" w14:textId="77777777" w:rsidR="00E87E2F" w:rsidRPr="00FC5DAC" w:rsidRDefault="00E87E2F">
            <w:pPr>
              <w:rPr>
                <w:rFonts w:ascii="Arial" w:hAnsi="Arial" w:cs="Arial"/>
                <w:b/>
                <w:bCs/>
                <w:sz w:val="18"/>
                <w:szCs w:val="18"/>
              </w:rPr>
            </w:pPr>
          </w:p>
        </w:tc>
        <w:tc>
          <w:tcPr>
            <w:tcW w:w="3325" w:type="dxa"/>
            <w:gridSpan w:val="4"/>
            <w:tcBorders>
              <w:top w:val="nil"/>
              <w:left w:val="nil"/>
              <w:bottom w:val="nil"/>
              <w:right w:val="nil"/>
            </w:tcBorders>
            <w:shd w:val="clear" w:color="auto" w:fill="auto"/>
            <w:noWrap/>
            <w:vAlign w:val="bottom"/>
          </w:tcPr>
          <w:p w14:paraId="23C070B3" w14:textId="77777777" w:rsidR="00E87E2F" w:rsidRPr="00FC5DAC" w:rsidRDefault="00E87E2F">
            <w:pPr>
              <w:rPr>
                <w:rFonts w:ascii="Arial" w:hAnsi="Arial" w:cs="Arial"/>
                <w:sz w:val="18"/>
                <w:szCs w:val="18"/>
              </w:rPr>
            </w:pPr>
          </w:p>
        </w:tc>
        <w:tc>
          <w:tcPr>
            <w:tcW w:w="286" w:type="dxa"/>
            <w:gridSpan w:val="2"/>
            <w:tcBorders>
              <w:top w:val="nil"/>
              <w:left w:val="nil"/>
              <w:bottom w:val="nil"/>
              <w:right w:val="nil"/>
            </w:tcBorders>
            <w:shd w:val="clear" w:color="auto" w:fill="auto"/>
            <w:noWrap/>
            <w:vAlign w:val="bottom"/>
          </w:tcPr>
          <w:p w14:paraId="28B03B3A" w14:textId="77777777" w:rsidR="00E87E2F" w:rsidRPr="00FC5DAC" w:rsidRDefault="00E87E2F">
            <w:pPr>
              <w:rPr>
                <w:rFonts w:ascii="Arial" w:hAnsi="Arial" w:cs="Arial"/>
                <w:sz w:val="18"/>
                <w:szCs w:val="18"/>
              </w:rPr>
            </w:pPr>
          </w:p>
        </w:tc>
        <w:tc>
          <w:tcPr>
            <w:tcW w:w="287" w:type="dxa"/>
            <w:gridSpan w:val="2"/>
            <w:tcBorders>
              <w:top w:val="nil"/>
              <w:left w:val="nil"/>
              <w:bottom w:val="nil"/>
              <w:right w:val="nil"/>
            </w:tcBorders>
            <w:shd w:val="clear" w:color="auto" w:fill="auto"/>
            <w:noWrap/>
            <w:vAlign w:val="bottom"/>
          </w:tcPr>
          <w:p w14:paraId="0BDCDC64" w14:textId="77777777" w:rsidR="00E87E2F" w:rsidRPr="00FC5DAC" w:rsidRDefault="00E87E2F">
            <w:pPr>
              <w:rPr>
                <w:rFonts w:ascii="Arial" w:hAnsi="Arial" w:cs="Arial"/>
                <w:sz w:val="18"/>
                <w:szCs w:val="18"/>
              </w:rPr>
            </w:pPr>
          </w:p>
        </w:tc>
        <w:tc>
          <w:tcPr>
            <w:tcW w:w="289" w:type="dxa"/>
            <w:gridSpan w:val="3"/>
            <w:tcBorders>
              <w:top w:val="nil"/>
              <w:left w:val="nil"/>
              <w:bottom w:val="nil"/>
              <w:right w:val="nil"/>
            </w:tcBorders>
            <w:shd w:val="clear" w:color="auto" w:fill="auto"/>
            <w:noWrap/>
            <w:vAlign w:val="bottom"/>
          </w:tcPr>
          <w:p w14:paraId="32FFA446" w14:textId="77777777" w:rsidR="00E87E2F" w:rsidRPr="00FC5DAC" w:rsidRDefault="00E87E2F">
            <w:pPr>
              <w:rPr>
                <w:rFonts w:ascii="Arial" w:hAnsi="Arial" w:cs="Arial"/>
                <w:sz w:val="18"/>
                <w:szCs w:val="18"/>
              </w:rPr>
            </w:pPr>
          </w:p>
        </w:tc>
        <w:tc>
          <w:tcPr>
            <w:tcW w:w="288" w:type="dxa"/>
            <w:gridSpan w:val="3"/>
            <w:tcBorders>
              <w:top w:val="nil"/>
              <w:left w:val="nil"/>
              <w:bottom w:val="nil"/>
              <w:right w:val="nil"/>
            </w:tcBorders>
            <w:shd w:val="clear" w:color="auto" w:fill="auto"/>
            <w:noWrap/>
            <w:vAlign w:val="bottom"/>
          </w:tcPr>
          <w:p w14:paraId="144DD0E6" w14:textId="77777777" w:rsidR="00E87E2F" w:rsidRPr="00FC5DAC" w:rsidRDefault="00E87E2F">
            <w:pPr>
              <w:rPr>
                <w:rFonts w:ascii="Arial" w:hAnsi="Arial" w:cs="Arial"/>
                <w:sz w:val="18"/>
                <w:szCs w:val="18"/>
              </w:rPr>
            </w:pPr>
          </w:p>
        </w:tc>
        <w:tc>
          <w:tcPr>
            <w:tcW w:w="285" w:type="dxa"/>
            <w:gridSpan w:val="2"/>
            <w:tcBorders>
              <w:top w:val="nil"/>
              <w:left w:val="nil"/>
              <w:bottom w:val="nil"/>
              <w:right w:val="nil"/>
            </w:tcBorders>
            <w:shd w:val="clear" w:color="auto" w:fill="auto"/>
            <w:noWrap/>
            <w:vAlign w:val="bottom"/>
          </w:tcPr>
          <w:p w14:paraId="5429DE47" w14:textId="50B86A65" w:rsidR="00E87E2F" w:rsidRDefault="00E87E2F" w:rsidP="00DE6591">
            <w:pPr>
              <w:jc w:val="center"/>
              <w:rPr>
                <w:rFonts w:ascii="Arial" w:hAnsi="Arial" w:cs="Arial"/>
                <w:b/>
                <w:sz w:val="18"/>
                <w:szCs w:val="18"/>
              </w:rPr>
            </w:pPr>
          </w:p>
        </w:tc>
        <w:tc>
          <w:tcPr>
            <w:tcW w:w="572" w:type="dxa"/>
            <w:gridSpan w:val="4"/>
            <w:tcBorders>
              <w:top w:val="nil"/>
              <w:left w:val="nil"/>
              <w:bottom w:val="nil"/>
              <w:right w:val="nil"/>
            </w:tcBorders>
            <w:shd w:val="clear" w:color="auto" w:fill="auto"/>
            <w:vAlign w:val="bottom"/>
          </w:tcPr>
          <w:p w14:paraId="65411E9C" w14:textId="77777777" w:rsidR="00E87E2F" w:rsidRDefault="00E87E2F" w:rsidP="00DE6591">
            <w:pPr>
              <w:jc w:val="center"/>
              <w:rPr>
                <w:rFonts w:ascii="Arial" w:hAnsi="Arial" w:cs="Arial"/>
                <w:b/>
                <w:sz w:val="18"/>
                <w:szCs w:val="18"/>
              </w:rPr>
            </w:pPr>
          </w:p>
        </w:tc>
        <w:tc>
          <w:tcPr>
            <w:tcW w:w="944" w:type="dxa"/>
            <w:gridSpan w:val="5"/>
            <w:tcBorders>
              <w:top w:val="nil"/>
              <w:left w:val="nil"/>
              <w:bottom w:val="nil"/>
              <w:right w:val="nil"/>
            </w:tcBorders>
            <w:shd w:val="clear" w:color="auto" w:fill="auto"/>
            <w:vAlign w:val="bottom"/>
          </w:tcPr>
          <w:p w14:paraId="6EA8B972" w14:textId="2CB5E19B" w:rsidR="00E87E2F" w:rsidRDefault="00E87E2F" w:rsidP="00462517">
            <w:pPr>
              <w:jc w:val="center"/>
              <w:rPr>
                <w:rFonts w:ascii="Arial" w:hAnsi="Arial" w:cs="Arial"/>
                <w:b/>
                <w:sz w:val="18"/>
                <w:szCs w:val="18"/>
              </w:rPr>
            </w:pPr>
            <w:r>
              <w:rPr>
                <w:rFonts w:ascii="Arial" w:hAnsi="Arial" w:cs="Arial"/>
                <w:b/>
                <w:sz w:val="18"/>
                <w:szCs w:val="18"/>
              </w:rPr>
              <w:t>201</w:t>
            </w:r>
            <w:r w:rsidR="00462517">
              <w:rPr>
                <w:rFonts w:ascii="Arial" w:hAnsi="Arial" w:cs="Arial"/>
                <w:b/>
                <w:sz w:val="18"/>
                <w:szCs w:val="18"/>
              </w:rPr>
              <w:t>8</w:t>
            </w:r>
          </w:p>
        </w:tc>
        <w:tc>
          <w:tcPr>
            <w:tcW w:w="772" w:type="dxa"/>
            <w:gridSpan w:val="6"/>
            <w:tcBorders>
              <w:top w:val="nil"/>
              <w:left w:val="nil"/>
              <w:bottom w:val="nil"/>
              <w:right w:val="nil"/>
            </w:tcBorders>
            <w:shd w:val="clear" w:color="auto" w:fill="auto"/>
            <w:noWrap/>
            <w:vAlign w:val="bottom"/>
          </w:tcPr>
          <w:p w14:paraId="0E5D9D8A" w14:textId="69F6D781" w:rsidR="00E87E2F" w:rsidRPr="00DE6591" w:rsidRDefault="00E87E2F" w:rsidP="00DE6591">
            <w:pPr>
              <w:jc w:val="center"/>
              <w:rPr>
                <w:rFonts w:ascii="Arial" w:hAnsi="Arial" w:cs="Arial"/>
                <w:b/>
                <w:sz w:val="18"/>
                <w:szCs w:val="18"/>
              </w:rPr>
            </w:pPr>
          </w:p>
        </w:tc>
        <w:tc>
          <w:tcPr>
            <w:tcW w:w="1076" w:type="dxa"/>
            <w:gridSpan w:val="6"/>
            <w:tcBorders>
              <w:top w:val="nil"/>
              <w:left w:val="nil"/>
              <w:bottom w:val="nil"/>
              <w:right w:val="nil"/>
            </w:tcBorders>
            <w:vAlign w:val="bottom"/>
          </w:tcPr>
          <w:p w14:paraId="38717493" w14:textId="0E678626" w:rsidR="00E87E2F" w:rsidRPr="00111F52" w:rsidRDefault="00E87E2F" w:rsidP="00462517">
            <w:pPr>
              <w:jc w:val="center"/>
              <w:rPr>
                <w:rFonts w:ascii="Arial" w:hAnsi="Arial" w:cs="Arial"/>
                <w:sz w:val="18"/>
                <w:szCs w:val="18"/>
              </w:rPr>
            </w:pPr>
            <w:r>
              <w:rPr>
                <w:rFonts w:ascii="Arial" w:hAnsi="Arial" w:cs="Arial"/>
                <w:sz w:val="18"/>
                <w:szCs w:val="18"/>
              </w:rPr>
              <w:t>201</w:t>
            </w:r>
            <w:r w:rsidR="00462517">
              <w:rPr>
                <w:rFonts w:ascii="Arial" w:hAnsi="Arial" w:cs="Arial"/>
                <w:sz w:val="18"/>
                <w:szCs w:val="18"/>
              </w:rPr>
              <w:t>7</w:t>
            </w:r>
          </w:p>
        </w:tc>
        <w:tc>
          <w:tcPr>
            <w:tcW w:w="936" w:type="dxa"/>
            <w:gridSpan w:val="9"/>
            <w:tcBorders>
              <w:left w:val="nil"/>
            </w:tcBorders>
            <w:vAlign w:val="bottom"/>
          </w:tcPr>
          <w:p w14:paraId="73920324" w14:textId="6432DED9" w:rsidR="00E87E2F" w:rsidRPr="00516E2B" w:rsidRDefault="00E87E2F" w:rsidP="00DE6591">
            <w:pPr>
              <w:jc w:val="center"/>
              <w:rPr>
                <w:rFonts w:ascii="Arial" w:hAnsi="Arial" w:cs="Arial"/>
                <w:sz w:val="18"/>
                <w:szCs w:val="18"/>
              </w:rPr>
            </w:pPr>
          </w:p>
        </w:tc>
      </w:tr>
      <w:tr w:rsidR="00E87E2F" w:rsidRPr="00FC5DAC" w14:paraId="4870A92B" w14:textId="77777777" w:rsidTr="002F4B14">
        <w:trPr>
          <w:gridAfter w:val="13"/>
          <w:wAfter w:w="1367" w:type="dxa"/>
          <w:trHeight w:val="255"/>
        </w:trPr>
        <w:tc>
          <w:tcPr>
            <w:tcW w:w="395" w:type="dxa"/>
            <w:tcBorders>
              <w:right w:val="nil"/>
            </w:tcBorders>
            <w:shd w:val="clear" w:color="auto" w:fill="auto"/>
            <w:noWrap/>
            <w:vAlign w:val="bottom"/>
          </w:tcPr>
          <w:p w14:paraId="7E957B3C" w14:textId="77777777" w:rsidR="00E87E2F" w:rsidRPr="00FC5DAC" w:rsidRDefault="00E87E2F">
            <w:pPr>
              <w:rPr>
                <w:rFonts w:ascii="Arial" w:hAnsi="Arial" w:cs="Arial"/>
                <w:b/>
                <w:bCs/>
                <w:sz w:val="18"/>
                <w:szCs w:val="18"/>
              </w:rPr>
            </w:pPr>
          </w:p>
        </w:tc>
        <w:tc>
          <w:tcPr>
            <w:tcW w:w="3888" w:type="dxa"/>
            <w:gridSpan w:val="7"/>
            <w:tcBorders>
              <w:top w:val="nil"/>
              <w:left w:val="nil"/>
              <w:bottom w:val="nil"/>
              <w:right w:val="nil"/>
            </w:tcBorders>
            <w:shd w:val="clear" w:color="auto" w:fill="auto"/>
            <w:noWrap/>
            <w:vAlign w:val="bottom"/>
          </w:tcPr>
          <w:p w14:paraId="47A59DCA" w14:textId="77777777" w:rsidR="00E87E2F" w:rsidRPr="00FC5DAC" w:rsidRDefault="00E87E2F">
            <w:pPr>
              <w:rPr>
                <w:rFonts w:ascii="Arial" w:hAnsi="Arial" w:cs="Arial"/>
                <w:sz w:val="18"/>
                <w:szCs w:val="18"/>
              </w:rPr>
            </w:pPr>
          </w:p>
        </w:tc>
        <w:tc>
          <w:tcPr>
            <w:tcW w:w="238" w:type="dxa"/>
            <w:gridSpan w:val="3"/>
            <w:tcBorders>
              <w:top w:val="nil"/>
              <w:left w:val="nil"/>
              <w:bottom w:val="nil"/>
              <w:right w:val="nil"/>
            </w:tcBorders>
            <w:shd w:val="clear" w:color="auto" w:fill="auto"/>
            <w:noWrap/>
            <w:vAlign w:val="bottom"/>
          </w:tcPr>
          <w:p w14:paraId="37A324ED" w14:textId="77777777" w:rsidR="00E87E2F" w:rsidRPr="00FC5DAC" w:rsidRDefault="00E87E2F">
            <w:pPr>
              <w:rPr>
                <w:rFonts w:ascii="Arial" w:hAnsi="Arial" w:cs="Arial"/>
                <w:sz w:val="18"/>
                <w:szCs w:val="18"/>
              </w:rPr>
            </w:pPr>
          </w:p>
        </w:tc>
        <w:tc>
          <w:tcPr>
            <w:tcW w:w="239" w:type="dxa"/>
            <w:gridSpan w:val="3"/>
            <w:tcBorders>
              <w:top w:val="nil"/>
              <w:left w:val="nil"/>
              <w:bottom w:val="nil"/>
              <w:right w:val="nil"/>
            </w:tcBorders>
            <w:shd w:val="clear" w:color="auto" w:fill="auto"/>
            <w:noWrap/>
            <w:vAlign w:val="bottom"/>
          </w:tcPr>
          <w:p w14:paraId="08CC6A13" w14:textId="77777777" w:rsidR="00E87E2F" w:rsidRPr="00FC5DAC" w:rsidRDefault="00E87E2F">
            <w:pPr>
              <w:rPr>
                <w:rFonts w:ascii="Arial" w:hAnsi="Arial" w:cs="Arial"/>
                <w:sz w:val="18"/>
                <w:szCs w:val="18"/>
              </w:rPr>
            </w:pPr>
          </w:p>
        </w:tc>
        <w:tc>
          <w:tcPr>
            <w:tcW w:w="238" w:type="dxa"/>
            <w:gridSpan w:val="2"/>
            <w:tcBorders>
              <w:top w:val="nil"/>
              <w:left w:val="nil"/>
              <w:bottom w:val="nil"/>
              <w:right w:val="nil"/>
            </w:tcBorders>
            <w:shd w:val="clear" w:color="auto" w:fill="auto"/>
            <w:noWrap/>
            <w:vAlign w:val="bottom"/>
          </w:tcPr>
          <w:p w14:paraId="250E0371" w14:textId="77777777" w:rsidR="00E87E2F" w:rsidRPr="00FC5DAC" w:rsidRDefault="00E87E2F">
            <w:pPr>
              <w:rPr>
                <w:rFonts w:ascii="Arial" w:hAnsi="Arial" w:cs="Arial"/>
                <w:sz w:val="18"/>
                <w:szCs w:val="18"/>
              </w:rPr>
            </w:pPr>
          </w:p>
        </w:tc>
        <w:tc>
          <w:tcPr>
            <w:tcW w:w="286" w:type="dxa"/>
            <w:gridSpan w:val="2"/>
            <w:tcBorders>
              <w:top w:val="nil"/>
              <w:left w:val="nil"/>
              <w:bottom w:val="nil"/>
              <w:right w:val="nil"/>
            </w:tcBorders>
            <w:shd w:val="clear" w:color="auto" w:fill="auto"/>
            <w:noWrap/>
            <w:vAlign w:val="bottom"/>
          </w:tcPr>
          <w:p w14:paraId="25A6C3CB" w14:textId="77777777" w:rsidR="00E87E2F" w:rsidRPr="00FC5DAC" w:rsidRDefault="00E87E2F">
            <w:pPr>
              <w:rPr>
                <w:rFonts w:ascii="Arial" w:hAnsi="Arial" w:cs="Arial"/>
                <w:sz w:val="18"/>
                <w:szCs w:val="18"/>
              </w:rPr>
            </w:pPr>
          </w:p>
        </w:tc>
        <w:tc>
          <w:tcPr>
            <w:tcW w:w="238" w:type="dxa"/>
            <w:tcBorders>
              <w:top w:val="nil"/>
              <w:left w:val="nil"/>
              <w:bottom w:val="nil"/>
              <w:right w:val="nil"/>
            </w:tcBorders>
            <w:shd w:val="clear" w:color="auto" w:fill="auto"/>
            <w:noWrap/>
            <w:vAlign w:val="bottom"/>
          </w:tcPr>
          <w:p w14:paraId="09B21000" w14:textId="77777777" w:rsidR="00E87E2F" w:rsidRPr="00FC5DAC" w:rsidRDefault="00E87E2F">
            <w:pPr>
              <w:rPr>
                <w:rFonts w:ascii="Arial" w:hAnsi="Arial" w:cs="Arial"/>
                <w:sz w:val="18"/>
                <w:szCs w:val="18"/>
              </w:rPr>
            </w:pPr>
          </w:p>
        </w:tc>
        <w:tc>
          <w:tcPr>
            <w:tcW w:w="238" w:type="dxa"/>
            <w:gridSpan w:val="3"/>
            <w:tcBorders>
              <w:top w:val="nil"/>
              <w:left w:val="nil"/>
              <w:bottom w:val="nil"/>
              <w:right w:val="nil"/>
            </w:tcBorders>
          </w:tcPr>
          <w:p w14:paraId="63392402" w14:textId="77777777" w:rsidR="00E87E2F" w:rsidRDefault="00E87E2F" w:rsidP="00DE6591">
            <w:pPr>
              <w:jc w:val="center"/>
              <w:rPr>
                <w:rFonts w:ascii="Arial" w:hAnsi="Arial" w:cs="Arial"/>
                <w:sz w:val="18"/>
                <w:szCs w:val="18"/>
              </w:rPr>
            </w:pPr>
          </w:p>
        </w:tc>
        <w:tc>
          <w:tcPr>
            <w:tcW w:w="920" w:type="dxa"/>
            <w:gridSpan w:val="5"/>
            <w:tcBorders>
              <w:top w:val="nil"/>
              <w:left w:val="nil"/>
              <w:bottom w:val="nil"/>
              <w:right w:val="nil"/>
            </w:tcBorders>
            <w:shd w:val="clear" w:color="auto" w:fill="auto"/>
            <w:noWrap/>
            <w:vAlign w:val="bottom"/>
          </w:tcPr>
          <w:p w14:paraId="0F1C8DE5" w14:textId="59DF3676" w:rsidR="00E87E2F" w:rsidRPr="00DE6591" w:rsidRDefault="00E87E2F" w:rsidP="00DE6591">
            <w:pPr>
              <w:jc w:val="center"/>
              <w:rPr>
                <w:rFonts w:ascii="Arial" w:hAnsi="Arial" w:cs="Arial"/>
                <w:sz w:val="18"/>
                <w:szCs w:val="18"/>
              </w:rPr>
            </w:pPr>
            <w:r>
              <w:rPr>
                <w:rFonts w:ascii="Arial" w:hAnsi="Arial" w:cs="Arial"/>
                <w:sz w:val="18"/>
                <w:szCs w:val="18"/>
              </w:rPr>
              <w:t>£</w:t>
            </w:r>
          </w:p>
        </w:tc>
        <w:tc>
          <w:tcPr>
            <w:tcW w:w="753" w:type="dxa"/>
            <w:gridSpan w:val="4"/>
            <w:tcBorders>
              <w:top w:val="nil"/>
              <w:left w:val="nil"/>
              <w:bottom w:val="nil"/>
              <w:right w:val="nil"/>
            </w:tcBorders>
          </w:tcPr>
          <w:p w14:paraId="557C3F04" w14:textId="77777777" w:rsidR="00E87E2F" w:rsidRPr="00111F52" w:rsidRDefault="00E87E2F">
            <w:pPr>
              <w:rPr>
                <w:rFonts w:ascii="Arial" w:hAnsi="Arial" w:cs="Arial"/>
                <w:sz w:val="18"/>
                <w:szCs w:val="18"/>
              </w:rPr>
            </w:pPr>
          </w:p>
        </w:tc>
        <w:tc>
          <w:tcPr>
            <w:tcW w:w="1076" w:type="dxa"/>
            <w:gridSpan w:val="6"/>
            <w:tcBorders>
              <w:top w:val="nil"/>
              <w:left w:val="nil"/>
              <w:bottom w:val="nil"/>
              <w:right w:val="nil"/>
            </w:tcBorders>
            <w:vAlign w:val="bottom"/>
          </w:tcPr>
          <w:p w14:paraId="1A8A5878" w14:textId="71C198F1" w:rsidR="00E87E2F" w:rsidRDefault="00E87E2F" w:rsidP="00DE6591">
            <w:pPr>
              <w:jc w:val="center"/>
              <w:rPr>
                <w:rFonts w:ascii="Arial" w:hAnsi="Arial" w:cs="Arial"/>
                <w:sz w:val="18"/>
                <w:szCs w:val="18"/>
              </w:rPr>
            </w:pPr>
            <w:r>
              <w:rPr>
                <w:rFonts w:ascii="Arial" w:hAnsi="Arial" w:cs="Arial"/>
                <w:sz w:val="18"/>
                <w:szCs w:val="18"/>
              </w:rPr>
              <w:t>£</w:t>
            </w:r>
          </w:p>
        </w:tc>
      </w:tr>
      <w:tr w:rsidR="00A824FA" w:rsidRPr="00FC5DAC" w14:paraId="1FAA6FC0" w14:textId="77777777" w:rsidTr="002F4B14">
        <w:trPr>
          <w:gridAfter w:val="13"/>
          <w:wAfter w:w="1367" w:type="dxa"/>
          <w:trHeight w:val="255"/>
        </w:trPr>
        <w:tc>
          <w:tcPr>
            <w:tcW w:w="395" w:type="dxa"/>
            <w:tcBorders>
              <w:right w:val="nil"/>
            </w:tcBorders>
            <w:shd w:val="clear" w:color="auto" w:fill="auto"/>
            <w:noWrap/>
            <w:vAlign w:val="bottom"/>
          </w:tcPr>
          <w:p w14:paraId="6A206C87" w14:textId="77777777" w:rsidR="00A824FA" w:rsidRPr="00FC5DAC" w:rsidRDefault="00A824FA">
            <w:pPr>
              <w:rPr>
                <w:rFonts w:ascii="Arial" w:hAnsi="Arial" w:cs="Arial"/>
                <w:b/>
                <w:bCs/>
                <w:sz w:val="18"/>
                <w:szCs w:val="18"/>
              </w:rPr>
            </w:pPr>
          </w:p>
        </w:tc>
        <w:tc>
          <w:tcPr>
            <w:tcW w:w="3888" w:type="dxa"/>
            <w:gridSpan w:val="7"/>
            <w:tcBorders>
              <w:top w:val="nil"/>
              <w:left w:val="nil"/>
              <w:bottom w:val="nil"/>
              <w:right w:val="nil"/>
            </w:tcBorders>
            <w:shd w:val="clear" w:color="auto" w:fill="auto"/>
            <w:noWrap/>
            <w:vAlign w:val="bottom"/>
          </w:tcPr>
          <w:p w14:paraId="78F0718C" w14:textId="688DEC98" w:rsidR="00A824FA" w:rsidRPr="00FC5DAC" w:rsidRDefault="00A824FA">
            <w:pPr>
              <w:rPr>
                <w:rFonts w:ascii="Arial" w:hAnsi="Arial" w:cs="Arial"/>
                <w:sz w:val="18"/>
                <w:szCs w:val="18"/>
              </w:rPr>
            </w:pPr>
            <w:r>
              <w:rPr>
                <w:rFonts w:ascii="Arial" w:hAnsi="Arial" w:cs="Arial"/>
                <w:sz w:val="18"/>
                <w:szCs w:val="18"/>
              </w:rPr>
              <w:t>Deferred Income</w:t>
            </w:r>
          </w:p>
        </w:tc>
        <w:tc>
          <w:tcPr>
            <w:tcW w:w="238" w:type="dxa"/>
            <w:gridSpan w:val="3"/>
            <w:tcBorders>
              <w:top w:val="nil"/>
              <w:left w:val="nil"/>
              <w:bottom w:val="nil"/>
              <w:right w:val="nil"/>
            </w:tcBorders>
            <w:shd w:val="clear" w:color="auto" w:fill="auto"/>
            <w:noWrap/>
            <w:vAlign w:val="bottom"/>
          </w:tcPr>
          <w:p w14:paraId="3B410763" w14:textId="77777777" w:rsidR="00A824FA" w:rsidRPr="00FC5DAC" w:rsidRDefault="00A824FA">
            <w:pPr>
              <w:rPr>
                <w:rFonts w:ascii="Arial" w:hAnsi="Arial" w:cs="Arial"/>
                <w:sz w:val="18"/>
                <w:szCs w:val="18"/>
              </w:rPr>
            </w:pPr>
          </w:p>
        </w:tc>
        <w:tc>
          <w:tcPr>
            <w:tcW w:w="239" w:type="dxa"/>
            <w:gridSpan w:val="3"/>
            <w:tcBorders>
              <w:top w:val="nil"/>
              <w:left w:val="nil"/>
              <w:bottom w:val="nil"/>
              <w:right w:val="nil"/>
            </w:tcBorders>
            <w:shd w:val="clear" w:color="auto" w:fill="auto"/>
            <w:noWrap/>
            <w:vAlign w:val="bottom"/>
          </w:tcPr>
          <w:p w14:paraId="48C540CC" w14:textId="77777777" w:rsidR="00A824FA" w:rsidRPr="00FC5DAC" w:rsidRDefault="00A824FA">
            <w:pPr>
              <w:rPr>
                <w:rFonts w:ascii="Arial" w:hAnsi="Arial" w:cs="Arial"/>
                <w:sz w:val="18"/>
                <w:szCs w:val="18"/>
              </w:rPr>
            </w:pPr>
          </w:p>
        </w:tc>
        <w:tc>
          <w:tcPr>
            <w:tcW w:w="238" w:type="dxa"/>
            <w:gridSpan w:val="2"/>
            <w:tcBorders>
              <w:top w:val="nil"/>
              <w:left w:val="nil"/>
              <w:bottom w:val="nil"/>
              <w:right w:val="nil"/>
            </w:tcBorders>
            <w:shd w:val="clear" w:color="auto" w:fill="auto"/>
            <w:noWrap/>
            <w:vAlign w:val="bottom"/>
          </w:tcPr>
          <w:p w14:paraId="5253B829" w14:textId="77777777" w:rsidR="00A824FA" w:rsidRPr="00FC5DAC" w:rsidRDefault="00A824FA">
            <w:pPr>
              <w:rPr>
                <w:rFonts w:ascii="Arial" w:hAnsi="Arial" w:cs="Arial"/>
                <w:sz w:val="18"/>
                <w:szCs w:val="18"/>
              </w:rPr>
            </w:pPr>
          </w:p>
        </w:tc>
        <w:tc>
          <w:tcPr>
            <w:tcW w:w="286" w:type="dxa"/>
            <w:gridSpan w:val="2"/>
            <w:tcBorders>
              <w:top w:val="nil"/>
              <w:left w:val="nil"/>
              <w:bottom w:val="nil"/>
              <w:right w:val="nil"/>
            </w:tcBorders>
            <w:shd w:val="clear" w:color="auto" w:fill="auto"/>
            <w:noWrap/>
            <w:vAlign w:val="bottom"/>
          </w:tcPr>
          <w:p w14:paraId="70CCE5DE" w14:textId="77777777" w:rsidR="00A824FA" w:rsidRPr="00FC5DAC" w:rsidRDefault="00A824FA">
            <w:pPr>
              <w:rPr>
                <w:rFonts w:ascii="Arial" w:hAnsi="Arial" w:cs="Arial"/>
                <w:sz w:val="18"/>
                <w:szCs w:val="18"/>
              </w:rPr>
            </w:pPr>
          </w:p>
        </w:tc>
        <w:tc>
          <w:tcPr>
            <w:tcW w:w="238" w:type="dxa"/>
            <w:tcBorders>
              <w:top w:val="nil"/>
              <w:left w:val="nil"/>
              <w:bottom w:val="nil"/>
              <w:right w:val="nil"/>
            </w:tcBorders>
            <w:shd w:val="clear" w:color="auto" w:fill="auto"/>
            <w:noWrap/>
            <w:vAlign w:val="bottom"/>
          </w:tcPr>
          <w:p w14:paraId="7F9B61D7" w14:textId="77777777" w:rsidR="00A824FA" w:rsidRPr="00FC5DAC" w:rsidRDefault="00A824FA">
            <w:pPr>
              <w:rPr>
                <w:rFonts w:ascii="Arial" w:hAnsi="Arial" w:cs="Arial"/>
                <w:sz w:val="18"/>
                <w:szCs w:val="18"/>
              </w:rPr>
            </w:pPr>
          </w:p>
        </w:tc>
        <w:tc>
          <w:tcPr>
            <w:tcW w:w="238" w:type="dxa"/>
            <w:gridSpan w:val="3"/>
            <w:tcBorders>
              <w:top w:val="nil"/>
              <w:left w:val="nil"/>
              <w:bottom w:val="nil"/>
              <w:right w:val="nil"/>
            </w:tcBorders>
          </w:tcPr>
          <w:p w14:paraId="07058067" w14:textId="77777777" w:rsidR="00A824FA" w:rsidRDefault="00A824FA">
            <w:pPr>
              <w:jc w:val="right"/>
              <w:rPr>
                <w:rFonts w:ascii="Arial" w:hAnsi="Arial" w:cs="Arial"/>
                <w:b/>
                <w:sz w:val="18"/>
                <w:szCs w:val="18"/>
              </w:rPr>
            </w:pPr>
          </w:p>
        </w:tc>
        <w:tc>
          <w:tcPr>
            <w:tcW w:w="920" w:type="dxa"/>
            <w:gridSpan w:val="5"/>
            <w:tcBorders>
              <w:top w:val="nil"/>
              <w:left w:val="nil"/>
              <w:bottom w:val="nil"/>
              <w:right w:val="nil"/>
            </w:tcBorders>
            <w:shd w:val="clear" w:color="auto" w:fill="auto"/>
            <w:noWrap/>
            <w:tcMar>
              <w:right w:w="85" w:type="dxa"/>
            </w:tcMar>
            <w:vAlign w:val="bottom"/>
          </w:tcPr>
          <w:p w14:paraId="791B964D" w14:textId="002F0704" w:rsidR="00A824FA" w:rsidRDefault="00462517" w:rsidP="00462517">
            <w:pPr>
              <w:jc w:val="right"/>
              <w:rPr>
                <w:rFonts w:ascii="Arial" w:hAnsi="Arial" w:cs="Arial"/>
                <w:b/>
                <w:sz w:val="18"/>
                <w:szCs w:val="18"/>
              </w:rPr>
            </w:pPr>
            <w:r>
              <w:rPr>
                <w:rFonts w:ascii="Arial" w:hAnsi="Arial" w:cs="Arial"/>
                <w:b/>
                <w:sz w:val="18"/>
                <w:szCs w:val="18"/>
              </w:rPr>
              <w:t>-</w:t>
            </w:r>
          </w:p>
        </w:tc>
        <w:tc>
          <w:tcPr>
            <w:tcW w:w="753" w:type="dxa"/>
            <w:gridSpan w:val="4"/>
            <w:tcBorders>
              <w:top w:val="nil"/>
              <w:left w:val="nil"/>
              <w:bottom w:val="nil"/>
              <w:right w:val="nil"/>
            </w:tcBorders>
          </w:tcPr>
          <w:p w14:paraId="32621297" w14:textId="77777777" w:rsidR="00A824FA" w:rsidRPr="00111F52" w:rsidRDefault="00A824FA" w:rsidP="00111F52">
            <w:pPr>
              <w:jc w:val="right"/>
              <w:rPr>
                <w:rFonts w:ascii="Arial" w:hAnsi="Arial" w:cs="Arial"/>
                <w:sz w:val="18"/>
                <w:szCs w:val="18"/>
              </w:rPr>
            </w:pPr>
          </w:p>
        </w:tc>
        <w:tc>
          <w:tcPr>
            <w:tcW w:w="1076" w:type="dxa"/>
            <w:gridSpan w:val="6"/>
            <w:tcBorders>
              <w:top w:val="nil"/>
              <w:left w:val="nil"/>
              <w:bottom w:val="nil"/>
              <w:right w:val="nil"/>
            </w:tcBorders>
            <w:vAlign w:val="bottom"/>
          </w:tcPr>
          <w:p w14:paraId="77700631" w14:textId="3FCF11CD" w:rsidR="00A824FA" w:rsidRPr="00E87E2F" w:rsidRDefault="00E41E33" w:rsidP="00E41E33">
            <w:pPr>
              <w:jc w:val="right"/>
              <w:rPr>
                <w:rFonts w:ascii="Arial" w:hAnsi="Arial" w:cs="Arial"/>
                <w:sz w:val="18"/>
                <w:szCs w:val="18"/>
              </w:rPr>
            </w:pPr>
            <w:r>
              <w:rPr>
                <w:rFonts w:ascii="Arial" w:hAnsi="Arial" w:cs="Arial"/>
                <w:sz w:val="18"/>
                <w:szCs w:val="18"/>
              </w:rPr>
              <w:t>520</w:t>
            </w:r>
          </w:p>
        </w:tc>
      </w:tr>
      <w:tr w:rsidR="00E87E2F" w:rsidRPr="00FC5DAC" w14:paraId="3BB21160" w14:textId="77777777" w:rsidTr="002F4B14">
        <w:trPr>
          <w:gridAfter w:val="13"/>
          <w:wAfter w:w="1367" w:type="dxa"/>
          <w:trHeight w:val="255"/>
        </w:trPr>
        <w:tc>
          <w:tcPr>
            <w:tcW w:w="395" w:type="dxa"/>
            <w:tcBorders>
              <w:right w:val="nil"/>
            </w:tcBorders>
            <w:shd w:val="clear" w:color="auto" w:fill="auto"/>
            <w:noWrap/>
            <w:vAlign w:val="bottom"/>
          </w:tcPr>
          <w:p w14:paraId="70E7DBC3" w14:textId="77777777" w:rsidR="00E87E2F" w:rsidRPr="00FC5DAC" w:rsidRDefault="00E87E2F">
            <w:pPr>
              <w:rPr>
                <w:rFonts w:ascii="Arial" w:hAnsi="Arial" w:cs="Arial"/>
                <w:b/>
                <w:bCs/>
                <w:sz w:val="18"/>
                <w:szCs w:val="18"/>
              </w:rPr>
            </w:pPr>
          </w:p>
        </w:tc>
        <w:tc>
          <w:tcPr>
            <w:tcW w:w="3888" w:type="dxa"/>
            <w:gridSpan w:val="7"/>
            <w:tcBorders>
              <w:top w:val="nil"/>
              <w:left w:val="nil"/>
              <w:bottom w:val="nil"/>
              <w:right w:val="nil"/>
            </w:tcBorders>
            <w:shd w:val="clear" w:color="auto" w:fill="auto"/>
            <w:noWrap/>
            <w:vAlign w:val="bottom"/>
          </w:tcPr>
          <w:p w14:paraId="09E6BFE1" w14:textId="77777777" w:rsidR="00E87E2F" w:rsidRPr="00FC5DAC" w:rsidRDefault="00E87E2F">
            <w:pPr>
              <w:rPr>
                <w:rFonts w:ascii="Arial" w:hAnsi="Arial" w:cs="Arial"/>
                <w:sz w:val="18"/>
                <w:szCs w:val="18"/>
              </w:rPr>
            </w:pPr>
            <w:r w:rsidRPr="00FC5DAC">
              <w:rPr>
                <w:rFonts w:ascii="Arial" w:hAnsi="Arial" w:cs="Arial"/>
                <w:sz w:val="18"/>
                <w:szCs w:val="18"/>
              </w:rPr>
              <w:t>Trade creditors</w:t>
            </w:r>
          </w:p>
        </w:tc>
        <w:tc>
          <w:tcPr>
            <w:tcW w:w="238" w:type="dxa"/>
            <w:gridSpan w:val="3"/>
            <w:tcBorders>
              <w:top w:val="nil"/>
              <w:left w:val="nil"/>
              <w:bottom w:val="nil"/>
              <w:right w:val="nil"/>
            </w:tcBorders>
            <w:shd w:val="clear" w:color="auto" w:fill="auto"/>
            <w:noWrap/>
            <w:vAlign w:val="bottom"/>
          </w:tcPr>
          <w:p w14:paraId="745BCDE9" w14:textId="77777777" w:rsidR="00E87E2F" w:rsidRPr="00FC5DAC" w:rsidRDefault="00E87E2F">
            <w:pPr>
              <w:rPr>
                <w:rFonts w:ascii="Arial" w:hAnsi="Arial" w:cs="Arial"/>
                <w:sz w:val="18"/>
                <w:szCs w:val="18"/>
              </w:rPr>
            </w:pPr>
          </w:p>
        </w:tc>
        <w:tc>
          <w:tcPr>
            <w:tcW w:w="239" w:type="dxa"/>
            <w:gridSpan w:val="3"/>
            <w:tcBorders>
              <w:top w:val="nil"/>
              <w:left w:val="nil"/>
              <w:bottom w:val="nil"/>
              <w:right w:val="nil"/>
            </w:tcBorders>
            <w:shd w:val="clear" w:color="auto" w:fill="auto"/>
            <w:noWrap/>
            <w:vAlign w:val="bottom"/>
          </w:tcPr>
          <w:p w14:paraId="00F7662C" w14:textId="77777777" w:rsidR="00E87E2F" w:rsidRPr="00FC5DAC" w:rsidRDefault="00E87E2F">
            <w:pPr>
              <w:rPr>
                <w:rFonts w:ascii="Arial" w:hAnsi="Arial" w:cs="Arial"/>
                <w:sz w:val="18"/>
                <w:szCs w:val="18"/>
              </w:rPr>
            </w:pPr>
          </w:p>
        </w:tc>
        <w:tc>
          <w:tcPr>
            <w:tcW w:w="238" w:type="dxa"/>
            <w:gridSpan w:val="2"/>
            <w:tcBorders>
              <w:top w:val="nil"/>
              <w:left w:val="nil"/>
              <w:bottom w:val="nil"/>
              <w:right w:val="nil"/>
            </w:tcBorders>
            <w:shd w:val="clear" w:color="auto" w:fill="auto"/>
            <w:noWrap/>
            <w:vAlign w:val="bottom"/>
          </w:tcPr>
          <w:p w14:paraId="2E1769A5" w14:textId="77777777" w:rsidR="00E87E2F" w:rsidRPr="00FC5DAC" w:rsidRDefault="00E87E2F">
            <w:pPr>
              <w:rPr>
                <w:rFonts w:ascii="Arial" w:hAnsi="Arial" w:cs="Arial"/>
                <w:sz w:val="18"/>
                <w:szCs w:val="18"/>
              </w:rPr>
            </w:pPr>
          </w:p>
        </w:tc>
        <w:tc>
          <w:tcPr>
            <w:tcW w:w="286" w:type="dxa"/>
            <w:gridSpan w:val="2"/>
            <w:tcBorders>
              <w:top w:val="nil"/>
              <w:left w:val="nil"/>
              <w:bottom w:val="nil"/>
              <w:right w:val="nil"/>
            </w:tcBorders>
            <w:shd w:val="clear" w:color="auto" w:fill="auto"/>
            <w:noWrap/>
            <w:vAlign w:val="bottom"/>
          </w:tcPr>
          <w:p w14:paraId="533CB99B" w14:textId="77777777" w:rsidR="00E87E2F" w:rsidRPr="00FC5DAC" w:rsidRDefault="00E87E2F">
            <w:pPr>
              <w:rPr>
                <w:rFonts w:ascii="Arial" w:hAnsi="Arial" w:cs="Arial"/>
                <w:sz w:val="18"/>
                <w:szCs w:val="18"/>
              </w:rPr>
            </w:pPr>
          </w:p>
        </w:tc>
        <w:tc>
          <w:tcPr>
            <w:tcW w:w="238" w:type="dxa"/>
            <w:tcBorders>
              <w:top w:val="nil"/>
              <w:left w:val="nil"/>
              <w:bottom w:val="nil"/>
              <w:right w:val="nil"/>
            </w:tcBorders>
            <w:shd w:val="clear" w:color="auto" w:fill="auto"/>
            <w:noWrap/>
            <w:vAlign w:val="bottom"/>
          </w:tcPr>
          <w:p w14:paraId="5BA94C68" w14:textId="77777777" w:rsidR="00E87E2F" w:rsidRPr="00FC5DAC" w:rsidRDefault="00E87E2F">
            <w:pPr>
              <w:rPr>
                <w:rFonts w:ascii="Arial" w:hAnsi="Arial" w:cs="Arial"/>
                <w:sz w:val="18"/>
                <w:szCs w:val="18"/>
              </w:rPr>
            </w:pPr>
          </w:p>
        </w:tc>
        <w:tc>
          <w:tcPr>
            <w:tcW w:w="238" w:type="dxa"/>
            <w:gridSpan w:val="3"/>
            <w:tcBorders>
              <w:top w:val="nil"/>
              <w:left w:val="nil"/>
              <w:bottom w:val="nil"/>
              <w:right w:val="nil"/>
            </w:tcBorders>
          </w:tcPr>
          <w:p w14:paraId="576BADEC" w14:textId="77777777" w:rsidR="00E87E2F" w:rsidRDefault="00E87E2F">
            <w:pPr>
              <w:jc w:val="right"/>
              <w:rPr>
                <w:rFonts w:ascii="Arial" w:hAnsi="Arial" w:cs="Arial"/>
                <w:b/>
                <w:sz w:val="18"/>
                <w:szCs w:val="18"/>
              </w:rPr>
            </w:pPr>
          </w:p>
        </w:tc>
        <w:tc>
          <w:tcPr>
            <w:tcW w:w="920" w:type="dxa"/>
            <w:gridSpan w:val="5"/>
            <w:tcBorders>
              <w:top w:val="nil"/>
              <w:left w:val="nil"/>
              <w:bottom w:val="nil"/>
              <w:right w:val="nil"/>
            </w:tcBorders>
            <w:shd w:val="clear" w:color="auto" w:fill="auto"/>
            <w:noWrap/>
            <w:vAlign w:val="bottom"/>
          </w:tcPr>
          <w:p w14:paraId="08E512E4" w14:textId="592108BF" w:rsidR="00E87E2F" w:rsidRPr="00FD5DA7" w:rsidRDefault="00462517" w:rsidP="00462517">
            <w:pPr>
              <w:jc w:val="right"/>
              <w:rPr>
                <w:rFonts w:ascii="Arial" w:hAnsi="Arial" w:cs="Arial"/>
                <w:b/>
                <w:sz w:val="18"/>
                <w:szCs w:val="18"/>
              </w:rPr>
            </w:pPr>
            <w:r>
              <w:rPr>
                <w:rFonts w:ascii="Arial" w:hAnsi="Arial" w:cs="Arial"/>
                <w:b/>
                <w:sz w:val="18"/>
                <w:szCs w:val="18"/>
              </w:rPr>
              <w:t>4,694</w:t>
            </w:r>
          </w:p>
        </w:tc>
        <w:tc>
          <w:tcPr>
            <w:tcW w:w="753" w:type="dxa"/>
            <w:gridSpan w:val="4"/>
            <w:tcBorders>
              <w:top w:val="nil"/>
              <w:left w:val="nil"/>
              <w:bottom w:val="nil"/>
              <w:right w:val="nil"/>
            </w:tcBorders>
          </w:tcPr>
          <w:p w14:paraId="571277E3" w14:textId="77777777" w:rsidR="00E87E2F" w:rsidRPr="00111F52" w:rsidRDefault="00E87E2F" w:rsidP="00111F52">
            <w:pPr>
              <w:jc w:val="right"/>
              <w:rPr>
                <w:rFonts w:ascii="Arial" w:hAnsi="Arial" w:cs="Arial"/>
                <w:sz w:val="18"/>
                <w:szCs w:val="18"/>
              </w:rPr>
            </w:pPr>
          </w:p>
        </w:tc>
        <w:tc>
          <w:tcPr>
            <w:tcW w:w="1076" w:type="dxa"/>
            <w:gridSpan w:val="6"/>
            <w:tcBorders>
              <w:top w:val="nil"/>
              <w:left w:val="nil"/>
              <w:bottom w:val="nil"/>
              <w:right w:val="nil"/>
            </w:tcBorders>
            <w:vAlign w:val="bottom"/>
          </w:tcPr>
          <w:p w14:paraId="7A8E2F1B" w14:textId="531456D8" w:rsidR="00E87E2F" w:rsidRPr="00E87E2F" w:rsidRDefault="00E41E33" w:rsidP="00BD0D23">
            <w:pPr>
              <w:jc w:val="right"/>
              <w:rPr>
                <w:rFonts w:ascii="Arial" w:hAnsi="Arial" w:cs="Arial"/>
                <w:sz w:val="18"/>
                <w:szCs w:val="18"/>
              </w:rPr>
            </w:pPr>
            <w:r>
              <w:rPr>
                <w:rFonts w:ascii="Arial" w:hAnsi="Arial" w:cs="Arial"/>
                <w:sz w:val="18"/>
                <w:szCs w:val="18"/>
              </w:rPr>
              <w:t>21</w:t>
            </w:r>
            <w:r w:rsidR="00BD0D23">
              <w:rPr>
                <w:rFonts w:ascii="Arial" w:hAnsi="Arial" w:cs="Arial"/>
                <w:sz w:val="18"/>
                <w:szCs w:val="18"/>
              </w:rPr>
              <w:t>1</w:t>
            </w:r>
            <w:r>
              <w:rPr>
                <w:rFonts w:ascii="Arial" w:hAnsi="Arial" w:cs="Arial"/>
                <w:sz w:val="18"/>
                <w:szCs w:val="18"/>
              </w:rPr>
              <w:t>,615</w:t>
            </w:r>
          </w:p>
        </w:tc>
      </w:tr>
      <w:tr w:rsidR="00E87E2F" w:rsidRPr="00FC5DAC" w14:paraId="65FE3D91" w14:textId="77777777" w:rsidTr="002F4B14">
        <w:trPr>
          <w:gridAfter w:val="13"/>
          <w:wAfter w:w="1367" w:type="dxa"/>
          <w:trHeight w:val="255"/>
        </w:trPr>
        <w:tc>
          <w:tcPr>
            <w:tcW w:w="395" w:type="dxa"/>
            <w:tcBorders>
              <w:right w:val="nil"/>
            </w:tcBorders>
            <w:shd w:val="clear" w:color="auto" w:fill="auto"/>
            <w:noWrap/>
            <w:vAlign w:val="bottom"/>
          </w:tcPr>
          <w:p w14:paraId="39515F60" w14:textId="77777777" w:rsidR="00E87E2F" w:rsidRPr="00FC5DAC" w:rsidRDefault="00E87E2F">
            <w:pPr>
              <w:rPr>
                <w:rFonts w:ascii="Arial" w:hAnsi="Arial" w:cs="Arial"/>
                <w:b/>
                <w:bCs/>
                <w:sz w:val="18"/>
                <w:szCs w:val="18"/>
              </w:rPr>
            </w:pPr>
          </w:p>
        </w:tc>
        <w:tc>
          <w:tcPr>
            <w:tcW w:w="3888" w:type="dxa"/>
            <w:gridSpan w:val="7"/>
            <w:tcBorders>
              <w:top w:val="nil"/>
              <w:left w:val="nil"/>
              <w:bottom w:val="nil"/>
              <w:right w:val="nil"/>
            </w:tcBorders>
            <w:shd w:val="clear" w:color="auto" w:fill="auto"/>
            <w:noWrap/>
            <w:vAlign w:val="bottom"/>
          </w:tcPr>
          <w:p w14:paraId="01C4B501" w14:textId="4CC16CD1" w:rsidR="00E87E2F" w:rsidRPr="00FC5DAC" w:rsidRDefault="00E87E2F">
            <w:pPr>
              <w:rPr>
                <w:rFonts w:ascii="Arial" w:hAnsi="Arial" w:cs="Arial"/>
                <w:sz w:val="18"/>
                <w:szCs w:val="18"/>
              </w:rPr>
            </w:pPr>
            <w:r w:rsidRPr="00FC5DAC">
              <w:rPr>
                <w:rFonts w:ascii="Arial" w:hAnsi="Arial" w:cs="Arial"/>
                <w:sz w:val="18"/>
                <w:szCs w:val="18"/>
              </w:rPr>
              <w:t>Accruals</w:t>
            </w:r>
          </w:p>
        </w:tc>
        <w:tc>
          <w:tcPr>
            <w:tcW w:w="238" w:type="dxa"/>
            <w:gridSpan w:val="3"/>
            <w:tcBorders>
              <w:top w:val="nil"/>
              <w:left w:val="nil"/>
              <w:bottom w:val="nil"/>
              <w:right w:val="nil"/>
            </w:tcBorders>
            <w:shd w:val="clear" w:color="auto" w:fill="auto"/>
            <w:noWrap/>
            <w:vAlign w:val="bottom"/>
          </w:tcPr>
          <w:p w14:paraId="726093A5" w14:textId="77777777" w:rsidR="00E87E2F" w:rsidRPr="00FC5DAC" w:rsidRDefault="00E87E2F">
            <w:pPr>
              <w:rPr>
                <w:rFonts w:ascii="Arial" w:hAnsi="Arial" w:cs="Arial"/>
                <w:sz w:val="18"/>
                <w:szCs w:val="18"/>
              </w:rPr>
            </w:pPr>
          </w:p>
        </w:tc>
        <w:tc>
          <w:tcPr>
            <w:tcW w:w="239" w:type="dxa"/>
            <w:gridSpan w:val="3"/>
            <w:tcBorders>
              <w:top w:val="nil"/>
              <w:left w:val="nil"/>
              <w:bottom w:val="nil"/>
              <w:right w:val="nil"/>
            </w:tcBorders>
            <w:shd w:val="clear" w:color="auto" w:fill="auto"/>
            <w:noWrap/>
            <w:vAlign w:val="bottom"/>
          </w:tcPr>
          <w:p w14:paraId="7E0D0831" w14:textId="77777777" w:rsidR="00E87E2F" w:rsidRPr="00FC5DAC" w:rsidRDefault="00E87E2F">
            <w:pPr>
              <w:rPr>
                <w:rFonts w:ascii="Arial" w:hAnsi="Arial" w:cs="Arial"/>
                <w:sz w:val="18"/>
                <w:szCs w:val="18"/>
              </w:rPr>
            </w:pPr>
          </w:p>
        </w:tc>
        <w:tc>
          <w:tcPr>
            <w:tcW w:w="238" w:type="dxa"/>
            <w:gridSpan w:val="2"/>
            <w:tcBorders>
              <w:top w:val="nil"/>
              <w:left w:val="nil"/>
              <w:bottom w:val="nil"/>
              <w:right w:val="nil"/>
            </w:tcBorders>
            <w:shd w:val="clear" w:color="auto" w:fill="auto"/>
            <w:noWrap/>
            <w:vAlign w:val="bottom"/>
          </w:tcPr>
          <w:p w14:paraId="55003C41" w14:textId="77777777" w:rsidR="00E87E2F" w:rsidRPr="00FC5DAC" w:rsidRDefault="00E87E2F">
            <w:pPr>
              <w:rPr>
                <w:rFonts w:ascii="Arial" w:hAnsi="Arial" w:cs="Arial"/>
                <w:sz w:val="18"/>
                <w:szCs w:val="18"/>
              </w:rPr>
            </w:pPr>
          </w:p>
        </w:tc>
        <w:tc>
          <w:tcPr>
            <w:tcW w:w="286" w:type="dxa"/>
            <w:gridSpan w:val="2"/>
            <w:tcBorders>
              <w:top w:val="nil"/>
              <w:left w:val="nil"/>
              <w:bottom w:val="nil"/>
              <w:right w:val="nil"/>
            </w:tcBorders>
            <w:shd w:val="clear" w:color="auto" w:fill="auto"/>
            <w:noWrap/>
            <w:vAlign w:val="bottom"/>
          </w:tcPr>
          <w:p w14:paraId="05147E95" w14:textId="77777777" w:rsidR="00E87E2F" w:rsidRPr="00FC5DAC" w:rsidRDefault="00E87E2F">
            <w:pPr>
              <w:rPr>
                <w:rFonts w:ascii="Arial" w:hAnsi="Arial" w:cs="Arial"/>
                <w:sz w:val="18"/>
                <w:szCs w:val="18"/>
              </w:rPr>
            </w:pPr>
          </w:p>
        </w:tc>
        <w:tc>
          <w:tcPr>
            <w:tcW w:w="238" w:type="dxa"/>
            <w:tcBorders>
              <w:top w:val="nil"/>
              <w:left w:val="nil"/>
              <w:bottom w:val="nil"/>
              <w:right w:val="nil"/>
            </w:tcBorders>
            <w:shd w:val="clear" w:color="auto" w:fill="auto"/>
            <w:noWrap/>
            <w:vAlign w:val="bottom"/>
          </w:tcPr>
          <w:p w14:paraId="7E48BBFE" w14:textId="77777777" w:rsidR="00E87E2F" w:rsidRPr="00FC5DAC" w:rsidRDefault="00E87E2F">
            <w:pPr>
              <w:rPr>
                <w:rFonts w:ascii="Arial" w:hAnsi="Arial" w:cs="Arial"/>
                <w:sz w:val="18"/>
                <w:szCs w:val="18"/>
              </w:rPr>
            </w:pPr>
          </w:p>
        </w:tc>
        <w:tc>
          <w:tcPr>
            <w:tcW w:w="238" w:type="dxa"/>
            <w:gridSpan w:val="3"/>
            <w:tcBorders>
              <w:top w:val="nil"/>
              <w:left w:val="nil"/>
              <w:bottom w:val="nil"/>
              <w:right w:val="nil"/>
            </w:tcBorders>
          </w:tcPr>
          <w:p w14:paraId="5B11722F" w14:textId="77777777" w:rsidR="00E87E2F" w:rsidRDefault="00E87E2F">
            <w:pPr>
              <w:jc w:val="right"/>
              <w:rPr>
                <w:rFonts w:ascii="Arial" w:hAnsi="Arial" w:cs="Arial"/>
                <w:b/>
                <w:sz w:val="18"/>
                <w:szCs w:val="18"/>
              </w:rPr>
            </w:pPr>
          </w:p>
        </w:tc>
        <w:tc>
          <w:tcPr>
            <w:tcW w:w="920" w:type="dxa"/>
            <w:gridSpan w:val="5"/>
            <w:tcBorders>
              <w:top w:val="nil"/>
              <w:left w:val="nil"/>
              <w:bottom w:val="nil"/>
              <w:right w:val="nil"/>
            </w:tcBorders>
            <w:shd w:val="clear" w:color="auto" w:fill="auto"/>
            <w:noWrap/>
            <w:vAlign w:val="bottom"/>
          </w:tcPr>
          <w:p w14:paraId="4761035F" w14:textId="3968CC36" w:rsidR="00E87E2F" w:rsidRPr="00FD5DA7" w:rsidRDefault="00462517" w:rsidP="00462517">
            <w:pPr>
              <w:jc w:val="right"/>
              <w:rPr>
                <w:rFonts w:ascii="Arial" w:hAnsi="Arial" w:cs="Arial"/>
                <w:b/>
                <w:sz w:val="18"/>
                <w:szCs w:val="18"/>
              </w:rPr>
            </w:pPr>
            <w:r>
              <w:rPr>
                <w:rFonts w:ascii="Arial" w:hAnsi="Arial" w:cs="Arial"/>
                <w:b/>
                <w:sz w:val="18"/>
                <w:szCs w:val="18"/>
              </w:rPr>
              <w:t>124,956</w:t>
            </w:r>
          </w:p>
        </w:tc>
        <w:tc>
          <w:tcPr>
            <w:tcW w:w="753" w:type="dxa"/>
            <w:gridSpan w:val="4"/>
            <w:tcBorders>
              <w:top w:val="nil"/>
              <w:left w:val="nil"/>
              <w:bottom w:val="nil"/>
              <w:right w:val="nil"/>
            </w:tcBorders>
          </w:tcPr>
          <w:p w14:paraId="6FCB3657" w14:textId="77777777" w:rsidR="00E87E2F" w:rsidRPr="00111F52" w:rsidRDefault="00E87E2F" w:rsidP="00111F52">
            <w:pPr>
              <w:jc w:val="right"/>
              <w:rPr>
                <w:rFonts w:ascii="Arial" w:hAnsi="Arial" w:cs="Arial"/>
                <w:sz w:val="18"/>
                <w:szCs w:val="18"/>
              </w:rPr>
            </w:pPr>
          </w:p>
        </w:tc>
        <w:tc>
          <w:tcPr>
            <w:tcW w:w="1076" w:type="dxa"/>
            <w:gridSpan w:val="6"/>
            <w:tcBorders>
              <w:top w:val="nil"/>
              <w:left w:val="nil"/>
              <w:bottom w:val="nil"/>
              <w:right w:val="nil"/>
            </w:tcBorders>
            <w:vAlign w:val="bottom"/>
          </w:tcPr>
          <w:p w14:paraId="61F097D9" w14:textId="1DAED3E0" w:rsidR="00E87E2F" w:rsidRPr="00E87E2F" w:rsidRDefault="00E41E33" w:rsidP="00E41E33">
            <w:pPr>
              <w:jc w:val="right"/>
              <w:rPr>
                <w:rFonts w:ascii="Arial" w:hAnsi="Arial" w:cs="Arial"/>
                <w:sz w:val="18"/>
                <w:szCs w:val="18"/>
              </w:rPr>
            </w:pPr>
            <w:r>
              <w:rPr>
                <w:rFonts w:ascii="Arial" w:hAnsi="Arial" w:cs="Arial"/>
                <w:sz w:val="18"/>
                <w:szCs w:val="18"/>
              </w:rPr>
              <w:t>7,536</w:t>
            </w:r>
          </w:p>
        </w:tc>
      </w:tr>
      <w:tr w:rsidR="00E87E2F" w:rsidRPr="00FC5DAC" w14:paraId="64A9B6B4" w14:textId="77777777" w:rsidTr="002F4B14">
        <w:trPr>
          <w:gridAfter w:val="13"/>
          <w:wAfter w:w="1367" w:type="dxa"/>
          <w:trHeight w:val="255"/>
        </w:trPr>
        <w:tc>
          <w:tcPr>
            <w:tcW w:w="395" w:type="dxa"/>
            <w:tcBorders>
              <w:right w:val="nil"/>
            </w:tcBorders>
            <w:shd w:val="clear" w:color="auto" w:fill="auto"/>
            <w:noWrap/>
            <w:vAlign w:val="bottom"/>
          </w:tcPr>
          <w:p w14:paraId="5BD1502F" w14:textId="77777777" w:rsidR="00E87E2F" w:rsidRPr="00FC5DAC" w:rsidRDefault="00E87E2F">
            <w:pPr>
              <w:rPr>
                <w:rFonts w:ascii="Arial" w:hAnsi="Arial" w:cs="Arial"/>
                <w:b/>
                <w:bCs/>
                <w:sz w:val="18"/>
                <w:szCs w:val="18"/>
              </w:rPr>
            </w:pPr>
          </w:p>
        </w:tc>
        <w:tc>
          <w:tcPr>
            <w:tcW w:w="3888" w:type="dxa"/>
            <w:gridSpan w:val="7"/>
            <w:tcBorders>
              <w:top w:val="nil"/>
              <w:left w:val="nil"/>
              <w:bottom w:val="nil"/>
              <w:right w:val="nil"/>
            </w:tcBorders>
            <w:shd w:val="clear" w:color="auto" w:fill="auto"/>
            <w:noWrap/>
            <w:vAlign w:val="bottom"/>
          </w:tcPr>
          <w:p w14:paraId="07FDF657" w14:textId="77777777" w:rsidR="00E87E2F" w:rsidRPr="00FC5DAC" w:rsidRDefault="00E87E2F" w:rsidP="00FD5DA7">
            <w:pPr>
              <w:rPr>
                <w:rFonts w:ascii="Arial" w:hAnsi="Arial" w:cs="Arial"/>
                <w:sz w:val="18"/>
                <w:szCs w:val="18"/>
              </w:rPr>
            </w:pPr>
            <w:r w:rsidRPr="00FC5DAC">
              <w:rPr>
                <w:rFonts w:ascii="Arial" w:hAnsi="Arial" w:cs="Arial"/>
                <w:sz w:val="18"/>
                <w:szCs w:val="18"/>
              </w:rPr>
              <w:t xml:space="preserve">Due to </w:t>
            </w:r>
            <w:r>
              <w:rPr>
                <w:rFonts w:ascii="Arial" w:hAnsi="Arial" w:cs="Arial"/>
                <w:sz w:val="18"/>
                <w:szCs w:val="18"/>
              </w:rPr>
              <w:t>Parent Company</w:t>
            </w:r>
          </w:p>
        </w:tc>
        <w:tc>
          <w:tcPr>
            <w:tcW w:w="238" w:type="dxa"/>
            <w:gridSpan w:val="3"/>
            <w:tcBorders>
              <w:top w:val="nil"/>
              <w:left w:val="nil"/>
              <w:bottom w:val="nil"/>
              <w:right w:val="nil"/>
            </w:tcBorders>
            <w:shd w:val="clear" w:color="auto" w:fill="auto"/>
            <w:noWrap/>
            <w:vAlign w:val="bottom"/>
          </w:tcPr>
          <w:p w14:paraId="34E02439" w14:textId="77777777" w:rsidR="00E87E2F" w:rsidRPr="00FC5DAC" w:rsidRDefault="00E87E2F">
            <w:pPr>
              <w:rPr>
                <w:rFonts w:ascii="Arial" w:hAnsi="Arial" w:cs="Arial"/>
                <w:sz w:val="18"/>
                <w:szCs w:val="18"/>
              </w:rPr>
            </w:pPr>
          </w:p>
        </w:tc>
        <w:tc>
          <w:tcPr>
            <w:tcW w:w="239" w:type="dxa"/>
            <w:gridSpan w:val="3"/>
            <w:tcBorders>
              <w:top w:val="nil"/>
              <w:left w:val="nil"/>
              <w:bottom w:val="nil"/>
              <w:right w:val="nil"/>
            </w:tcBorders>
            <w:shd w:val="clear" w:color="auto" w:fill="auto"/>
            <w:noWrap/>
            <w:vAlign w:val="bottom"/>
          </w:tcPr>
          <w:p w14:paraId="15DA7687" w14:textId="77777777" w:rsidR="00E87E2F" w:rsidRPr="00FC5DAC" w:rsidRDefault="00E87E2F">
            <w:pPr>
              <w:rPr>
                <w:rFonts w:ascii="Arial" w:hAnsi="Arial" w:cs="Arial"/>
                <w:sz w:val="18"/>
                <w:szCs w:val="18"/>
              </w:rPr>
            </w:pPr>
          </w:p>
        </w:tc>
        <w:tc>
          <w:tcPr>
            <w:tcW w:w="238" w:type="dxa"/>
            <w:gridSpan w:val="2"/>
            <w:tcBorders>
              <w:top w:val="nil"/>
              <w:left w:val="nil"/>
              <w:bottom w:val="nil"/>
              <w:right w:val="nil"/>
            </w:tcBorders>
            <w:shd w:val="clear" w:color="auto" w:fill="auto"/>
            <w:noWrap/>
            <w:vAlign w:val="bottom"/>
          </w:tcPr>
          <w:p w14:paraId="7901C805" w14:textId="77777777" w:rsidR="00E87E2F" w:rsidRPr="00FC5DAC" w:rsidRDefault="00E87E2F">
            <w:pPr>
              <w:rPr>
                <w:rFonts w:ascii="Arial" w:hAnsi="Arial" w:cs="Arial"/>
                <w:sz w:val="18"/>
                <w:szCs w:val="18"/>
              </w:rPr>
            </w:pPr>
          </w:p>
        </w:tc>
        <w:tc>
          <w:tcPr>
            <w:tcW w:w="286" w:type="dxa"/>
            <w:gridSpan w:val="2"/>
            <w:tcBorders>
              <w:top w:val="nil"/>
              <w:left w:val="nil"/>
              <w:bottom w:val="nil"/>
              <w:right w:val="nil"/>
            </w:tcBorders>
            <w:shd w:val="clear" w:color="auto" w:fill="auto"/>
            <w:noWrap/>
            <w:vAlign w:val="bottom"/>
          </w:tcPr>
          <w:p w14:paraId="546363BF" w14:textId="77777777" w:rsidR="00E87E2F" w:rsidRPr="00FC5DAC" w:rsidRDefault="00E87E2F">
            <w:pPr>
              <w:rPr>
                <w:rFonts w:ascii="Arial" w:hAnsi="Arial" w:cs="Arial"/>
                <w:sz w:val="18"/>
                <w:szCs w:val="18"/>
              </w:rPr>
            </w:pPr>
          </w:p>
        </w:tc>
        <w:tc>
          <w:tcPr>
            <w:tcW w:w="238" w:type="dxa"/>
            <w:tcBorders>
              <w:top w:val="nil"/>
              <w:left w:val="nil"/>
              <w:bottom w:val="nil"/>
              <w:right w:val="nil"/>
            </w:tcBorders>
            <w:shd w:val="clear" w:color="auto" w:fill="auto"/>
            <w:noWrap/>
            <w:vAlign w:val="bottom"/>
          </w:tcPr>
          <w:p w14:paraId="03F68103" w14:textId="77777777" w:rsidR="00E87E2F" w:rsidRPr="00FC5DAC" w:rsidRDefault="00E87E2F">
            <w:pPr>
              <w:rPr>
                <w:rFonts w:ascii="Arial" w:hAnsi="Arial" w:cs="Arial"/>
                <w:sz w:val="18"/>
                <w:szCs w:val="18"/>
              </w:rPr>
            </w:pPr>
          </w:p>
        </w:tc>
        <w:tc>
          <w:tcPr>
            <w:tcW w:w="238" w:type="dxa"/>
            <w:gridSpan w:val="3"/>
            <w:tcBorders>
              <w:top w:val="nil"/>
              <w:left w:val="nil"/>
              <w:bottom w:val="nil"/>
              <w:right w:val="nil"/>
            </w:tcBorders>
          </w:tcPr>
          <w:p w14:paraId="0081838A" w14:textId="77777777" w:rsidR="00E87E2F" w:rsidRDefault="00E87E2F">
            <w:pPr>
              <w:jc w:val="right"/>
              <w:rPr>
                <w:rFonts w:ascii="Arial" w:hAnsi="Arial" w:cs="Arial"/>
                <w:b/>
                <w:sz w:val="18"/>
                <w:szCs w:val="18"/>
              </w:rPr>
            </w:pPr>
          </w:p>
        </w:tc>
        <w:tc>
          <w:tcPr>
            <w:tcW w:w="920" w:type="dxa"/>
            <w:gridSpan w:val="5"/>
            <w:tcBorders>
              <w:top w:val="nil"/>
              <w:left w:val="nil"/>
              <w:bottom w:val="single" w:sz="4" w:space="0" w:color="auto"/>
              <w:right w:val="nil"/>
            </w:tcBorders>
            <w:shd w:val="clear" w:color="auto" w:fill="auto"/>
            <w:noWrap/>
            <w:vAlign w:val="bottom"/>
          </w:tcPr>
          <w:p w14:paraId="22C015C6" w14:textId="7D0C2747" w:rsidR="00E87E2F" w:rsidRPr="00FD5DA7" w:rsidRDefault="00462517" w:rsidP="00462517">
            <w:pPr>
              <w:jc w:val="right"/>
              <w:rPr>
                <w:rFonts w:ascii="Arial" w:hAnsi="Arial" w:cs="Arial"/>
                <w:b/>
                <w:sz w:val="18"/>
                <w:szCs w:val="18"/>
              </w:rPr>
            </w:pPr>
            <w:r>
              <w:rPr>
                <w:rFonts w:ascii="Arial" w:hAnsi="Arial" w:cs="Arial"/>
                <w:b/>
                <w:sz w:val="18"/>
                <w:szCs w:val="18"/>
              </w:rPr>
              <w:t>206,761</w:t>
            </w:r>
          </w:p>
        </w:tc>
        <w:tc>
          <w:tcPr>
            <w:tcW w:w="753" w:type="dxa"/>
            <w:gridSpan w:val="4"/>
            <w:tcBorders>
              <w:top w:val="nil"/>
              <w:left w:val="nil"/>
              <w:bottom w:val="nil"/>
              <w:right w:val="nil"/>
            </w:tcBorders>
          </w:tcPr>
          <w:p w14:paraId="3E1023EC" w14:textId="77777777" w:rsidR="00E87E2F" w:rsidRPr="00111F52" w:rsidRDefault="00E87E2F" w:rsidP="00111F52">
            <w:pPr>
              <w:jc w:val="right"/>
              <w:rPr>
                <w:rFonts w:ascii="Arial" w:hAnsi="Arial" w:cs="Arial"/>
                <w:sz w:val="18"/>
                <w:szCs w:val="18"/>
              </w:rPr>
            </w:pPr>
          </w:p>
        </w:tc>
        <w:tc>
          <w:tcPr>
            <w:tcW w:w="1076" w:type="dxa"/>
            <w:gridSpan w:val="6"/>
            <w:tcBorders>
              <w:top w:val="nil"/>
              <w:left w:val="nil"/>
              <w:bottom w:val="single" w:sz="4" w:space="0" w:color="auto"/>
              <w:right w:val="nil"/>
            </w:tcBorders>
            <w:vAlign w:val="bottom"/>
          </w:tcPr>
          <w:p w14:paraId="0C3EEA28" w14:textId="523065B3" w:rsidR="00E87E2F" w:rsidRPr="00E87E2F" w:rsidRDefault="00D06D78" w:rsidP="00E41E33">
            <w:pPr>
              <w:jc w:val="right"/>
              <w:rPr>
                <w:rFonts w:ascii="Arial" w:hAnsi="Arial" w:cs="Arial"/>
                <w:sz w:val="18"/>
                <w:szCs w:val="18"/>
              </w:rPr>
            </w:pPr>
            <w:r>
              <w:rPr>
                <w:rFonts w:ascii="Arial" w:hAnsi="Arial" w:cs="Arial"/>
                <w:sz w:val="18"/>
                <w:szCs w:val="18"/>
              </w:rPr>
              <w:t>1</w:t>
            </w:r>
            <w:r w:rsidR="00E41E33">
              <w:rPr>
                <w:rFonts w:ascii="Arial" w:hAnsi="Arial" w:cs="Arial"/>
                <w:sz w:val="18"/>
                <w:szCs w:val="18"/>
              </w:rPr>
              <w:t>96,916</w:t>
            </w:r>
          </w:p>
        </w:tc>
      </w:tr>
      <w:tr w:rsidR="00E87E2F" w:rsidRPr="00FC5DAC" w14:paraId="278CBC7B" w14:textId="77777777" w:rsidTr="002F4B14">
        <w:trPr>
          <w:gridAfter w:val="13"/>
          <w:wAfter w:w="1367" w:type="dxa"/>
          <w:trHeight w:val="255"/>
        </w:trPr>
        <w:tc>
          <w:tcPr>
            <w:tcW w:w="395" w:type="dxa"/>
            <w:tcBorders>
              <w:right w:val="nil"/>
            </w:tcBorders>
            <w:shd w:val="clear" w:color="auto" w:fill="auto"/>
            <w:noWrap/>
            <w:vAlign w:val="bottom"/>
          </w:tcPr>
          <w:p w14:paraId="5DD2FDBE" w14:textId="77777777" w:rsidR="00E87E2F" w:rsidRPr="00FC5DAC" w:rsidRDefault="00E87E2F">
            <w:pPr>
              <w:rPr>
                <w:rFonts w:ascii="Arial" w:hAnsi="Arial" w:cs="Arial"/>
                <w:b/>
                <w:bCs/>
                <w:sz w:val="18"/>
                <w:szCs w:val="18"/>
              </w:rPr>
            </w:pPr>
          </w:p>
        </w:tc>
        <w:tc>
          <w:tcPr>
            <w:tcW w:w="3888" w:type="dxa"/>
            <w:gridSpan w:val="7"/>
            <w:tcBorders>
              <w:top w:val="nil"/>
              <w:left w:val="nil"/>
              <w:bottom w:val="nil"/>
              <w:right w:val="nil"/>
            </w:tcBorders>
            <w:shd w:val="clear" w:color="auto" w:fill="auto"/>
            <w:noWrap/>
            <w:vAlign w:val="bottom"/>
          </w:tcPr>
          <w:p w14:paraId="025D4083" w14:textId="77777777" w:rsidR="00E87E2F" w:rsidRPr="00FC5DAC" w:rsidRDefault="00E87E2F">
            <w:pPr>
              <w:rPr>
                <w:rFonts w:ascii="Arial" w:hAnsi="Arial" w:cs="Arial"/>
                <w:sz w:val="18"/>
                <w:szCs w:val="18"/>
              </w:rPr>
            </w:pPr>
          </w:p>
        </w:tc>
        <w:tc>
          <w:tcPr>
            <w:tcW w:w="238" w:type="dxa"/>
            <w:gridSpan w:val="3"/>
            <w:tcBorders>
              <w:top w:val="nil"/>
              <w:left w:val="nil"/>
              <w:bottom w:val="nil"/>
              <w:right w:val="nil"/>
            </w:tcBorders>
            <w:shd w:val="clear" w:color="auto" w:fill="auto"/>
            <w:noWrap/>
            <w:vAlign w:val="bottom"/>
          </w:tcPr>
          <w:p w14:paraId="4E8096F0" w14:textId="77777777" w:rsidR="00E87E2F" w:rsidRPr="00FC5DAC" w:rsidRDefault="00E87E2F">
            <w:pPr>
              <w:rPr>
                <w:rFonts w:ascii="Arial" w:hAnsi="Arial" w:cs="Arial"/>
                <w:sz w:val="18"/>
                <w:szCs w:val="18"/>
              </w:rPr>
            </w:pPr>
          </w:p>
        </w:tc>
        <w:tc>
          <w:tcPr>
            <w:tcW w:w="239" w:type="dxa"/>
            <w:gridSpan w:val="3"/>
            <w:tcBorders>
              <w:top w:val="nil"/>
              <w:left w:val="nil"/>
              <w:bottom w:val="nil"/>
              <w:right w:val="nil"/>
            </w:tcBorders>
            <w:shd w:val="clear" w:color="auto" w:fill="auto"/>
            <w:noWrap/>
            <w:vAlign w:val="bottom"/>
          </w:tcPr>
          <w:p w14:paraId="362B5B9E" w14:textId="77777777" w:rsidR="00E87E2F" w:rsidRPr="00FC5DAC" w:rsidRDefault="00E87E2F">
            <w:pPr>
              <w:rPr>
                <w:rFonts w:ascii="Arial" w:hAnsi="Arial" w:cs="Arial"/>
                <w:sz w:val="18"/>
                <w:szCs w:val="18"/>
              </w:rPr>
            </w:pPr>
          </w:p>
        </w:tc>
        <w:tc>
          <w:tcPr>
            <w:tcW w:w="238" w:type="dxa"/>
            <w:gridSpan w:val="2"/>
            <w:tcBorders>
              <w:top w:val="nil"/>
              <w:left w:val="nil"/>
              <w:bottom w:val="nil"/>
              <w:right w:val="nil"/>
            </w:tcBorders>
            <w:shd w:val="clear" w:color="auto" w:fill="auto"/>
            <w:noWrap/>
            <w:vAlign w:val="bottom"/>
          </w:tcPr>
          <w:p w14:paraId="3866927E" w14:textId="77777777" w:rsidR="00E87E2F" w:rsidRPr="00FC5DAC" w:rsidRDefault="00E87E2F">
            <w:pPr>
              <w:rPr>
                <w:rFonts w:ascii="Arial" w:hAnsi="Arial" w:cs="Arial"/>
                <w:sz w:val="18"/>
                <w:szCs w:val="18"/>
              </w:rPr>
            </w:pPr>
          </w:p>
        </w:tc>
        <w:tc>
          <w:tcPr>
            <w:tcW w:w="286" w:type="dxa"/>
            <w:gridSpan w:val="2"/>
            <w:tcBorders>
              <w:top w:val="nil"/>
              <w:left w:val="nil"/>
              <w:bottom w:val="nil"/>
              <w:right w:val="nil"/>
            </w:tcBorders>
            <w:shd w:val="clear" w:color="auto" w:fill="auto"/>
            <w:noWrap/>
            <w:vAlign w:val="bottom"/>
          </w:tcPr>
          <w:p w14:paraId="520EBA4C" w14:textId="77777777" w:rsidR="00E87E2F" w:rsidRPr="00FC5DAC" w:rsidRDefault="00E87E2F">
            <w:pPr>
              <w:rPr>
                <w:rFonts w:ascii="Arial" w:hAnsi="Arial" w:cs="Arial"/>
                <w:sz w:val="18"/>
                <w:szCs w:val="18"/>
              </w:rPr>
            </w:pPr>
          </w:p>
        </w:tc>
        <w:tc>
          <w:tcPr>
            <w:tcW w:w="238" w:type="dxa"/>
            <w:tcBorders>
              <w:top w:val="nil"/>
              <w:left w:val="nil"/>
              <w:bottom w:val="nil"/>
              <w:right w:val="nil"/>
            </w:tcBorders>
            <w:shd w:val="clear" w:color="auto" w:fill="auto"/>
            <w:noWrap/>
            <w:vAlign w:val="bottom"/>
          </w:tcPr>
          <w:p w14:paraId="1A0DDD3D" w14:textId="77777777" w:rsidR="00E87E2F" w:rsidRPr="00FC5DAC" w:rsidRDefault="00E87E2F">
            <w:pPr>
              <w:rPr>
                <w:rFonts w:ascii="Arial" w:hAnsi="Arial" w:cs="Arial"/>
                <w:sz w:val="18"/>
                <w:szCs w:val="18"/>
              </w:rPr>
            </w:pPr>
          </w:p>
        </w:tc>
        <w:tc>
          <w:tcPr>
            <w:tcW w:w="238" w:type="dxa"/>
            <w:gridSpan w:val="3"/>
            <w:tcBorders>
              <w:top w:val="nil"/>
              <w:left w:val="nil"/>
              <w:bottom w:val="nil"/>
              <w:right w:val="nil"/>
            </w:tcBorders>
          </w:tcPr>
          <w:p w14:paraId="2A1175DB" w14:textId="77777777" w:rsidR="00E87E2F" w:rsidRDefault="00E87E2F" w:rsidP="00FD5DA7">
            <w:pPr>
              <w:jc w:val="right"/>
              <w:rPr>
                <w:rFonts w:ascii="Arial" w:hAnsi="Arial" w:cs="Arial"/>
                <w:b/>
                <w:sz w:val="18"/>
                <w:szCs w:val="18"/>
              </w:rPr>
            </w:pPr>
          </w:p>
        </w:tc>
        <w:tc>
          <w:tcPr>
            <w:tcW w:w="920" w:type="dxa"/>
            <w:gridSpan w:val="5"/>
            <w:tcBorders>
              <w:top w:val="single" w:sz="4" w:space="0" w:color="auto"/>
              <w:left w:val="nil"/>
              <w:bottom w:val="double" w:sz="4" w:space="0" w:color="auto"/>
              <w:right w:val="nil"/>
            </w:tcBorders>
            <w:shd w:val="clear" w:color="auto" w:fill="auto"/>
            <w:noWrap/>
            <w:vAlign w:val="bottom"/>
          </w:tcPr>
          <w:p w14:paraId="20ED28A8" w14:textId="6C6A8EF0" w:rsidR="00E87E2F" w:rsidRPr="00FD5DA7" w:rsidRDefault="00462517" w:rsidP="00462517">
            <w:pPr>
              <w:jc w:val="right"/>
              <w:rPr>
                <w:rFonts w:ascii="Arial" w:hAnsi="Arial" w:cs="Arial"/>
                <w:b/>
                <w:sz w:val="18"/>
                <w:szCs w:val="18"/>
              </w:rPr>
            </w:pPr>
            <w:r>
              <w:rPr>
                <w:rFonts w:ascii="Arial" w:hAnsi="Arial" w:cs="Arial"/>
                <w:b/>
                <w:sz w:val="18"/>
                <w:szCs w:val="18"/>
              </w:rPr>
              <w:t>336,411</w:t>
            </w:r>
          </w:p>
        </w:tc>
        <w:tc>
          <w:tcPr>
            <w:tcW w:w="753" w:type="dxa"/>
            <w:gridSpan w:val="4"/>
            <w:tcBorders>
              <w:top w:val="nil"/>
              <w:left w:val="nil"/>
              <w:bottom w:val="nil"/>
              <w:right w:val="nil"/>
            </w:tcBorders>
          </w:tcPr>
          <w:p w14:paraId="453D710C" w14:textId="77777777" w:rsidR="00E87E2F" w:rsidRPr="00111F52" w:rsidRDefault="00E87E2F" w:rsidP="00111F52">
            <w:pPr>
              <w:jc w:val="right"/>
              <w:rPr>
                <w:rFonts w:ascii="Arial" w:hAnsi="Arial" w:cs="Arial"/>
                <w:sz w:val="18"/>
                <w:szCs w:val="18"/>
              </w:rPr>
            </w:pPr>
          </w:p>
        </w:tc>
        <w:tc>
          <w:tcPr>
            <w:tcW w:w="1076" w:type="dxa"/>
            <w:gridSpan w:val="6"/>
            <w:tcBorders>
              <w:top w:val="single" w:sz="4" w:space="0" w:color="auto"/>
              <w:left w:val="nil"/>
              <w:bottom w:val="double" w:sz="4" w:space="0" w:color="auto"/>
              <w:right w:val="nil"/>
            </w:tcBorders>
            <w:vAlign w:val="bottom"/>
          </w:tcPr>
          <w:p w14:paraId="6126C627" w14:textId="49F10371" w:rsidR="00E87E2F" w:rsidRPr="00E87E2F" w:rsidRDefault="00E41E33" w:rsidP="00E41E33">
            <w:pPr>
              <w:jc w:val="right"/>
              <w:rPr>
                <w:rFonts w:ascii="Arial" w:hAnsi="Arial" w:cs="Arial"/>
                <w:sz w:val="18"/>
                <w:szCs w:val="18"/>
              </w:rPr>
            </w:pPr>
            <w:r>
              <w:rPr>
                <w:rFonts w:ascii="Arial" w:hAnsi="Arial" w:cs="Arial"/>
                <w:sz w:val="18"/>
                <w:szCs w:val="18"/>
              </w:rPr>
              <w:t>416,587</w:t>
            </w:r>
          </w:p>
        </w:tc>
      </w:tr>
      <w:tr w:rsidR="00E87E2F" w:rsidRPr="00FC5DAC" w14:paraId="49996584" w14:textId="77777777" w:rsidTr="002F4B14">
        <w:trPr>
          <w:gridAfter w:val="1"/>
          <w:wAfter w:w="275" w:type="dxa"/>
          <w:trHeight w:val="255"/>
        </w:trPr>
        <w:tc>
          <w:tcPr>
            <w:tcW w:w="395" w:type="dxa"/>
            <w:shd w:val="clear" w:color="auto" w:fill="auto"/>
            <w:noWrap/>
            <w:vAlign w:val="bottom"/>
          </w:tcPr>
          <w:p w14:paraId="5D278D41" w14:textId="77777777" w:rsidR="00E87E2F" w:rsidRPr="00FC5DAC" w:rsidRDefault="00E87E2F">
            <w:pPr>
              <w:rPr>
                <w:rFonts w:ascii="Arial" w:hAnsi="Arial" w:cs="Arial"/>
                <w:b/>
                <w:bCs/>
                <w:sz w:val="18"/>
                <w:szCs w:val="18"/>
              </w:rPr>
            </w:pPr>
          </w:p>
        </w:tc>
        <w:tc>
          <w:tcPr>
            <w:tcW w:w="3888" w:type="dxa"/>
            <w:gridSpan w:val="7"/>
            <w:shd w:val="clear" w:color="auto" w:fill="auto"/>
            <w:noWrap/>
            <w:vAlign w:val="bottom"/>
          </w:tcPr>
          <w:p w14:paraId="5162D6E5" w14:textId="77777777" w:rsidR="00E87E2F" w:rsidRPr="00FC5DAC" w:rsidRDefault="00E87E2F">
            <w:pPr>
              <w:rPr>
                <w:rFonts w:ascii="Arial" w:hAnsi="Arial" w:cs="Arial"/>
                <w:sz w:val="18"/>
                <w:szCs w:val="18"/>
              </w:rPr>
            </w:pPr>
          </w:p>
        </w:tc>
        <w:tc>
          <w:tcPr>
            <w:tcW w:w="238" w:type="dxa"/>
            <w:gridSpan w:val="3"/>
            <w:shd w:val="clear" w:color="auto" w:fill="auto"/>
            <w:noWrap/>
            <w:vAlign w:val="bottom"/>
          </w:tcPr>
          <w:p w14:paraId="57DAF8B0" w14:textId="77777777" w:rsidR="00E87E2F" w:rsidRPr="00FC5DAC" w:rsidRDefault="00E87E2F">
            <w:pPr>
              <w:rPr>
                <w:rFonts w:ascii="Arial" w:hAnsi="Arial" w:cs="Arial"/>
                <w:sz w:val="18"/>
                <w:szCs w:val="18"/>
              </w:rPr>
            </w:pPr>
          </w:p>
        </w:tc>
        <w:tc>
          <w:tcPr>
            <w:tcW w:w="239" w:type="dxa"/>
            <w:gridSpan w:val="3"/>
            <w:shd w:val="clear" w:color="auto" w:fill="auto"/>
            <w:noWrap/>
            <w:vAlign w:val="bottom"/>
          </w:tcPr>
          <w:p w14:paraId="06836E8E" w14:textId="77777777" w:rsidR="00E87E2F" w:rsidRPr="00FC5DAC" w:rsidRDefault="00E87E2F">
            <w:pPr>
              <w:rPr>
                <w:rFonts w:ascii="Arial" w:hAnsi="Arial" w:cs="Arial"/>
                <w:sz w:val="18"/>
                <w:szCs w:val="18"/>
              </w:rPr>
            </w:pPr>
          </w:p>
        </w:tc>
        <w:tc>
          <w:tcPr>
            <w:tcW w:w="238" w:type="dxa"/>
            <w:gridSpan w:val="2"/>
            <w:shd w:val="clear" w:color="auto" w:fill="auto"/>
            <w:noWrap/>
            <w:vAlign w:val="bottom"/>
          </w:tcPr>
          <w:p w14:paraId="7B34DF4D" w14:textId="77777777" w:rsidR="00E87E2F" w:rsidRPr="00FC5DAC" w:rsidRDefault="00E87E2F">
            <w:pPr>
              <w:rPr>
                <w:rFonts w:ascii="Arial" w:hAnsi="Arial" w:cs="Arial"/>
                <w:sz w:val="18"/>
                <w:szCs w:val="18"/>
              </w:rPr>
            </w:pPr>
          </w:p>
        </w:tc>
        <w:tc>
          <w:tcPr>
            <w:tcW w:w="986" w:type="dxa"/>
            <w:gridSpan w:val="8"/>
            <w:shd w:val="clear" w:color="auto" w:fill="auto"/>
            <w:noWrap/>
            <w:vAlign w:val="bottom"/>
          </w:tcPr>
          <w:p w14:paraId="36678323" w14:textId="77777777" w:rsidR="00E87E2F" w:rsidRPr="00FC5DAC" w:rsidRDefault="00E87E2F">
            <w:pPr>
              <w:rPr>
                <w:rFonts w:ascii="Arial" w:hAnsi="Arial" w:cs="Arial"/>
                <w:sz w:val="18"/>
                <w:szCs w:val="18"/>
              </w:rPr>
            </w:pPr>
          </w:p>
        </w:tc>
        <w:tc>
          <w:tcPr>
            <w:tcW w:w="238" w:type="dxa"/>
            <w:shd w:val="clear" w:color="auto" w:fill="auto"/>
            <w:noWrap/>
            <w:vAlign w:val="bottom"/>
          </w:tcPr>
          <w:p w14:paraId="3C1E9A6D" w14:textId="77777777" w:rsidR="00E87E2F" w:rsidRPr="00FC5DAC" w:rsidRDefault="00E87E2F">
            <w:pPr>
              <w:rPr>
                <w:rFonts w:ascii="Arial" w:hAnsi="Arial" w:cs="Arial"/>
                <w:sz w:val="18"/>
                <w:szCs w:val="18"/>
              </w:rPr>
            </w:pPr>
          </w:p>
        </w:tc>
        <w:tc>
          <w:tcPr>
            <w:tcW w:w="1151" w:type="dxa"/>
            <w:gridSpan w:val="5"/>
          </w:tcPr>
          <w:p w14:paraId="774C22BE" w14:textId="77777777" w:rsidR="00E87E2F" w:rsidRPr="00FC5DAC" w:rsidRDefault="00E87E2F">
            <w:pPr>
              <w:rPr>
                <w:rFonts w:ascii="Arial" w:hAnsi="Arial" w:cs="Arial"/>
                <w:sz w:val="18"/>
                <w:szCs w:val="18"/>
              </w:rPr>
            </w:pPr>
          </w:p>
        </w:tc>
        <w:tc>
          <w:tcPr>
            <w:tcW w:w="1027" w:type="dxa"/>
            <w:gridSpan w:val="6"/>
            <w:tcBorders>
              <w:top w:val="nil"/>
              <w:bottom w:val="nil"/>
            </w:tcBorders>
            <w:shd w:val="clear" w:color="auto" w:fill="auto"/>
            <w:noWrap/>
            <w:vAlign w:val="bottom"/>
          </w:tcPr>
          <w:p w14:paraId="7D1710B9" w14:textId="7AE32695" w:rsidR="00E87E2F" w:rsidRPr="00FC5DAC" w:rsidRDefault="00E87E2F">
            <w:pPr>
              <w:rPr>
                <w:rFonts w:ascii="Arial" w:hAnsi="Arial" w:cs="Arial"/>
                <w:sz w:val="18"/>
                <w:szCs w:val="18"/>
              </w:rPr>
            </w:pPr>
          </w:p>
        </w:tc>
        <w:tc>
          <w:tcPr>
            <w:tcW w:w="434" w:type="dxa"/>
            <w:gridSpan w:val="6"/>
          </w:tcPr>
          <w:p w14:paraId="78E99432" w14:textId="77777777" w:rsidR="00E87E2F" w:rsidRPr="00111F52" w:rsidRDefault="00E87E2F">
            <w:pPr>
              <w:rPr>
                <w:rFonts w:ascii="Arial" w:hAnsi="Arial" w:cs="Arial"/>
                <w:sz w:val="18"/>
                <w:szCs w:val="18"/>
              </w:rPr>
            </w:pPr>
          </w:p>
        </w:tc>
        <w:tc>
          <w:tcPr>
            <w:tcW w:w="767" w:type="dxa"/>
            <w:gridSpan w:val="7"/>
            <w:tcBorders>
              <w:top w:val="nil"/>
              <w:bottom w:val="nil"/>
            </w:tcBorders>
          </w:tcPr>
          <w:p w14:paraId="33E74045" w14:textId="77777777" w:rsidR="00E87E2F" w:rsidRPr="00111F52" w:rsidRDefault="00E87E2F">
            <w:pPr>
              <w:rPr>
                <w:rFonts w:ascii="Arial" w:hAnsi="Arial" w:cs="Arial"/>
                <w:sz w:val="18"/>
                <w:szCs w:val="18"/>
              </w:rPr>
            </w:pPr>
          </w:p>
        </w:tc>
      </w:tr>
      <w:tr w:rsidR="00E87E2F" w:rsidRPr="00FC5DAC" w14:paraId="3CBC94A8" w14:textId="77777777" w:rsidTr="002F4B14">
        <w:trPr>
          <w:gridAfter w:val="1"/>
          <w:wAfter w:w="275" w:type="dxa"/>
          <w:trHeight w:val="255"/>
        </w:trPr>
        <w:tc>
          <w:tcPr>
            <w:tcW w:w="395" w:type="dxa"/>
            <w:shd w:val="clear" w:color="auto" w:fill="auto"/>
            <w:noWrap/>
            <w:vAlign w:val="bottom"/>
          </w:tcPr>
          <w:p w14:paraId="1CD8599D" w14:textId="1771BD61" w:rsidR="00E87E2F" w:rsidRPr="00FC5DAC" w:rsidRDefault="00E87E2F">
            <w:pPr>
              <w:rPr>
                <w:rFonts w:ascii="Arial" w:hAnsi="Arial" w:cs="Arial"/>
                <w:b/>
                <w:bCs/>
                <w:sz w:val="18"/>
                <w:szCs w:val="18"/>
              </w:rPr>
            </w:pPr>
            <w:r>
              <w:rPr>
                <w:rFonts w:ascii="Arial" w:hAnsi="Arial" w:cs="Arial"/>
                <w:b/>
                <w:bCs/>
                <w:sz w:val="18"/>
                <w:szCs w:val="18"/>
              </w:rPr>
              <w:t>7</w:t>
            </w:r>
          </w:p>
        </w:tc>
        <w:tc>
          <w:tcPr>
            <w:tcW w:w="3888" w:type="dxa"/>
            <w:gridSpan w:val="7"/>
            <w:shd w:val="clear" w:color="auto" w:fill="auto"/>
            <w:noWrap/>
            <w:vAlign w:val="bottom"/>
          </w:tcPr>
          <w:p w14:paraId="32F29BA7" w14:textId="77777777" w:rsidR="00E87E2F" w:rsidRPr="00BC7060" w:rsidRDefault="00E87E2F">
            <w:pPr>
              <w:rPr>
                <w:rFonts w:ascii="Arial" w:hAnsi="Arial" w:cs="Arial"/>
                <w:b/>
                <w:sz w:val="18"/>
                <w:szCs w:val="18"/>
              </w:rPr>
            </w:pPr>
            <w:r>
              <w:rPr>
                <w:rFonts w:ascii="Arial" w:hAnsi="Arial" w:cs="Arial"/>
                <w:b/>
                <w:sz w:val="18"/>
                <w:szCs w:val="18"/>
              </w:rPr>
              <w:t>Committed Expenditure</w:t>
            </w:r>
          </w:p>
        </w:tc>
        <w:tc>
          <w:tcPr>
            <w:tcW w:w="238" w:type="dxa"/>
            <w:gridSpan w:val="3"/>
            <w:shd w:val="clear" w:color="auto" w:fill="auto"/>
            <w:noWrap/>
            <w:vAlign w:val="bottom"/>
          </w:tcPr>
          <w:p w14:paraId="204A1150" w14:textId="77777777" w:rsidR="00E87E2F" w:rsidRPr="00FC5DAC" w:rsidRDefault="00E87E2F">
            <w:pPr>
              <w:rPr>
                <w:rFonts w:ascii="Arial" w:hAnsi="Arial" w:cs="Arial"/>
                <w:sz w:val="18"/>
                <w:szCs w:val="18"/>
              </w:rPr>
            </w:pPr>
          </w:p>
        </w:tc>
        <w:tc>
          <w:tcPr>
            <w:tcW w:w="239" w:type="dxa"/>
            <w:gridSpan w:val="3"/>
            <w:shd w:val="clear" w:color="auto" w:fill="auto"/>
            <w:noWrap/>
            <w:vAlign w:val="bottom"/>
          </w:tcPr>
          <w:p w14:paraId="5486F404" w14:textId="77777777" w:rsidR="00E87E2F" w:rsidRPr="00FC5DAC" w:rsidRDefault="00E87E2F">
            <w:pPr>
              <w:rPr>
                <w:rFonts w:ascii="Arial" w:hAnsi="Arial" w:cs="Arial"/>
                <w:sz w:val="18"/>
                <w:szCs w:val="18"/>
              </w:rPr>
            </w:pPr>
          </w:p>
        </w:tc>
        <w:tc>
          <w:tcPr>
            <w:tcW w:w="238" w:type="dxa"/>
            <w:gridSpan w:val="2"/>
            <w:shd w:val="clear" w:color="auto" w:fill="auto"/>
            <w:noWrap/>
            <w:vAlign w:val="bottom"/>
          </w:tcPr>
          <w:p w14:paraId="584C2201" w14:textId="77777777" w:rsidR="00E87E2F" w:rsidRPr="00FC5DAC" w:rsidRDefault="00E87E2F">
            <w:pPr>
              <w:rPr>
                <w:rFonts w:ascii="Arial" w:hAnsi="Arial" w:cs="Arial"/>
                <w:sz w:val="18"/>
                <w:szCs w:val="18"/>
              </w:rPr>
            </w:pPr>
          </w:p>
        </w:tc>
        <w:tc>
          <w:tcPr>
            <w:tcW w:w="986" w:type="dxa"/>
            <w:gridSpan w:val="8"/>
            <w:shd w:val="clear" w:color="auto" w:fill="auto"/>
            <w:noWrap/>
            <w:vAlign w:val="bottom"/>
          </w:tcPr>
          <w:p w14:paraId="7BC1776C" w14:textId="77777777" w:rsidR="00E87E2F" w:rsidRPr="00FC5DAC" w:rsidRDefault="00E87E2F">
            <w:pPr>
              <w:rPr>
                <w:rFonts w:ascii="Arial" w:hAnsi="Arial" w:cs="Arial"/>
                <w:sz w:val="18"/>
                <w:szCs w:val="18"/>
              </w:rPr>
            </w:pPr>
          </w:p>
        </w:tc>
        <w:tc>
          <w:tcPr>
            <w:tcW w:w="238" w:type="dxa"/>
            <w:shd w:val="clear" w:color="auto" w:fill="auto"/>
            <w:noWrap/>
            <w:vAlign w:val="bottom"/>
          </w:tcPr>
          <w:p w14:paraId="480F5C20" w14:textId="77777777" w:rsidR="00E87E2F" w:rsidRPr="00FC5DAC" w:rsidRDefault="00E87E2F">
            <w:pPr>
              <w:rPr>
                <w:rFonts w:ascii="Arial" w:hAnsi="Arial" w:cs="Arial"/>
                <w:sz w:val="18"/>
                <w:szCs w:val="18"/>
              </w:rPr>
            </w:pPr>
          </w:p>
        </w:tc>
        <w:tc>
          <w:tcPr>
            <w:tcW w:w="1151" w:type="dxa"/>
            <w:gridSpan w:val="5"/>
          </w:tcPr>
          <w:p w14:paraId="5AE6D8E4" w14:textId="77777777" w:rsidR="00E87E2F" w:rsidRPr="00FC5DAC" w:rsidRDefault="00E87E2F">
            <w:pPr>
              <w:rPr>
                <w:rFonts w:ascii="Arial" w:hAnsi="Arial" w:cs="Arial"/>
                <w:sz w:val="18"/>
                <w:szCs w:val="18"/>
              </w:rPr>
            </w:pPr>
          </w:p>
        </w:tc>
        <w:tc>
          <w:tcPr>
            <w:tcW w:w="1027" w:type="dxa"/>
            <w:gridSpan w:val="6"/>
            <w:shd w:val="clear" w:color="auto" w:fill="auto"/>
            <w:noWrap/>
            <w:vAlign w:val="bottom"/>
          </w:tcPr>
          <w:p w14:paraId="104E1510" w14:textId="3EDDB7F4" w:rsidR="00E87E2F" w:rsidRPr="00FC5DAC" w:rsidRDefault="00E87E2F">
            <w:pPr>
              <w:rPr>
                <w:rFonts w:ascii="Arial" w:hAnsi="Arial" w:cs="Arial"/>
                <w:sz w:val="18"/>
                <w:szCs w:val="18"/>
              </w:rPr>
            </w:pPr>
          </w:p>
        </w:tc>
        <w:tc>
          <w:tcPr>
            <w:tcW w:w="434" w:type="dxa"/>
            <w:gridSpan w:val="6"/>
          </w:tcPr>
          <w:p w14:paraId="1E8ACDB2" w14:textId="77777777" w:rsidR="00E87E2F" w:rsidRPr="00111F52" w:rsidRDefault="00E87E2F">
            <w:pPr>
              <w:rPr>
                <w:rFonts w:ascii="Arial" w:hAnsi="Arial" w:cs="Arial"/>
                <w:sz w:val="18"/>
                <w:szCs w:val="18"/>
              </w:rPr>
            </w:pPr>
          </w:p>
        </w:tc>
        <w:tc>
          <w:tcPr>
            <w:tcW w:w="767" w:type="dxa"/>
            <w:gridSpan w:val="7"/>
          </w:tcPr>
          <w:p w14:paraId="4E01F90F" w14:textId="77777777" w:rsidR="00E87E2F" w:rsidRPr="00111F52" w:rsidRDefault="00E87E2F">
            <w:pPr>
              <w:rPr>
                <w:rFonts w:ascii="Arial" w:hAnsi="Arial" w:cs="Arial"/>
                <w:sz w:val="18"/>
                <w:szCs w:val="18"/>
              </w:rPr>
            </w:pPr>
          </w:p>
        </w:tc>
      </w:tr>
      <w:tr w:rsidR="00E87E2F" w:rsidRPr="00FC5DAC" w14:paraId="2C5A7448" w14:textId="77777777" w:rsidTr="002F4B14">
        <w:trPr>
          <w:gridAfter w:val="5"/>
          <w:wAfter w:w="638" w:type="dxa"/>
          <w:trHeight w:val="255"/>
        </w:trPr>
        <w:tc>
          <w:tcPr>
            <w:tcW w:w="395" w:type="dxa"/>
            <w:shd w:val="clear" w:color="auto" w:fill="auto"/>
            <w:noWrap/>
            <w:vAlign w:val="bottom"/>
          </w:tcPr>
          <w:p w14:paraId="299FD390" w14:textId="77777777" w:rsidR="00E87E2F" w:rsidRPr="00FC5DAC" w:rsidRDefault="00E87E2F">
            <w:pPr>
              <w:rPr>
                <w:rFonts w:ascii="Arial" w:hAnsi="Arial" w:cs="Arial"/>
                <w:b/>
                <w:bCs/>
                <w:sz w:val="18"/>
                <w:szCs w:val="18"/>
              </w:rPr>
            </w:pPr>
          </w:p>
        </w:tc>
        <w:tc>
          <w:tcPr>
            <w:tcW w:w="8843" w:type="dxa"/>
            <w:gridSpan w:val="44"/>
          </w:tcPr>
          <w:p w14:paraId="2A58DCD3" w14:textId="4831CE81" w:rsidR="00E87E2F" w:rsidRPr="00E87E2F" w:rsidRDefault="00E87E2F" w:rsidP="00A311F8">
            <w:pPr>
              <w:widowControl w:val="0"/>
              <w:autoSpaceDE w:val="0"/>
              <w:autoSpaceDN w:val="0"/>
              <w:adjustRightInd w:val="0"/>
              <w:rPr>
                <w:rFonts w:ascii="Arial" w:hAnsi="Arial" w:cs="Arial"/>
                <w:bCs/>
                <w:sz w:val="18"/>
                <w:szCs w:val="18"/>
                <w:lang w:val="en-US" w:eastAsia="en-GB"/>
              </w:rPr>
            </w:pPr>
            <w:r w:rsidRPr="00133A56">
              <w:rPr>
                <w:rFonts w:ascii="Arial" w:hAnsi="Arial" w:cs="Arial"/>
                <w:bCs/>
                <w:sz w:val="18"/>
                <w:szCs w:val="18"/>
                <w:lang w:val="en-US" w:eastAsia="en-GB"/>
              </w:rPr>
              <w:t>The company has entered into a</w:t>
            </w:r>
            <w:r w:rsidR="00D64840">
              <w:rPr>
                <w:rFonts w:ascii="Arial" w:hAnsi="Arial" w:cs="Arial"/>
                <w:bCs/>
                <w:sz w:val="18"/>
                <w:szCs w:val="18"/>
                <w:lang w:val="en-US" w:eastAsia="en-GB"/>
              </w:rPr>
              <w:t xml:space="preserve"> series of</w:t>
            </w:r>
            <w:r w:rsidRPr="00133A56">
              <w:rPr>
                <w:rFonts w:ascii="Arial" w:hAnsi="Arial" w:cs="Arial"/>
                <w:bCs/>
                <w:sz w:val="18"/>
                <w:szCs w:val="18"/>
                <w:lang w:val="en-US" w:eastAsia="en-GB"/>
              </w:rPr>
              <w:t xml:space="preserve"> contract</w:t>
            </w:r>
            <w:r w:rsidR="00D64840">
              <w:rPr>
                <w:rFonts w:ascii="Arial" w:hAnsi="Arial" w:cs="Arial"/>
                <w:bCs/>
                <w:sz w:val="18"/>
                <w:szCs w:val="18"/>
                <w:lang w:val="en-US" w:eastAsia="en-GB"/>
              </w:rPr>
              <w:t>s</w:t>
            </w:r>
            <w:r w:rsidRPr="00133A56">
              <w:rPr>
                <w:rFonts w:ascii="Arial" w:hAnsi="Arial" w:cs="Arial"/>
                <w:bCs/>
                <w:sz w:val="18"/>
                <w:szCs w:val="18"/>
                <w:lang w:val="en-US" w:eastAsia="en-GB"/>
              </w:rPr>
              <w:t xml:space="preserve"> with </w:t>
            </w:r>
            <w:r w:rsidR="00BB11AE" w:rsidRPr="00133A56">
              <w:rPr>
                <w:rFonts w:ascii="Arial" w:hAnsi="Arial" w:cs="Arial"/>
                <w:bCs/>
                <w:sz w:val="18"/>
                <w:szCs w:val="18"/>
                <w:lang w:val="en-US" w:eastAsia="en-GB"/>
              </w:rPr>
              <w:t>ACC Liverpool as the venue for the 201</w:t>
            </w:r>
            <w:r w:rsidR="00E41E33" w:rsidRPr="00133A56">
              <w:rPr>
                <w:rFonts w:ascii="Arial" w:hAnsi="Arial" w:cs="Arial"/>
                <w:bCs/>
                <w:sz w:val="18"/>
                <w:szCs w:val="18"/>
                <w:lang w:val="en-US" w:eastAsia="en-GB"/>
              </w:rPr>
              <w:t>9</w:t>
            </w:r>
            <w:r w:rsidR="00D64840">
              <w:rPr>
                <w:rFonts w:ascii="Arial" w:hAnsi="Arial" w:cs="Arial"/>
                <w:bCs/>
                <w:sz w:val="18"/>
                <w:szCs w:val="18"/>
                <w:lang w:val="en-US" w:eastAsia="en-GB"/>
              </w:rPr>
              <w:t xml:space="preserve">, 2020, 2021 &amp; 2022 </w:t>
            </w:r>
            <w:r w:rsidRPr="00133A56">
              <w:rPr>
                <w:rFonts w:ascii="Arial" w:hAnsi="Arial" w:cs="Arial"/>
                <w:bCs/>
                <w:sz w:val="18"/>
                <w:szCs w:val="18"/>
                <w:lang w:val="en-US" w:eastAsia="en-GB"/>
              </w:rPr>
              <w:t>event</w:t>
            </w:r>
            <w:r w:rsidR="00D64840">
              <w:rPr>
                <w:rFonts w:ascii="Arial" w:hAnsi="Arial" w:cs="Arial"/>
                <w:bCs/>
                <w:sz w:val="18"/>
                <w:szCs w:val="18"/>
                <w:lang w:val="en-US" w:eastAsia="en-GB"/>
              </w:rPr>
              <w:t>s</w:t>
            </w:r>
            <w:r w:rsidRPr="00133A56">
              <w:rPr>
                <w:rFonts w:ascii="Arial" w:hAnsi="Arial" w:cs="Arial"/>
                <w:bCs/>
                <w:sz w:val="18"/>
                <w:szCs w:val="18"/>
                <w:lang w:val="en-US" w:eastAsia="en-GB"/>
              </w:rPr>
              <w:t xml:space="preserve">. The </w:t>
            </w:r>
            <w:r w:rsidR="00133A56">
              <w:rPr>
                <w:rFonts w:ascii="Arial" w:hAnsi="Arial" w:cs="Arial"/>
                <w:bCs/>
                <w:sz w:val="18"/>
                <w:szCs w:val="18"/>
                <w:lang w:val="en-US" w:eastAsia="en-GB"/>
              </w:rPr>
              <w:t>outstanding commitment in respect of the</w:t>
            </w:r>
            <w:r w:rsidR="00D64840">
              <w:rPr>
                <w:rFonts w:ascii="Arial" w:hAnsi="Arial" w:cs="Arial"/>
                <w:bCs/>
                <w:sz w:val="18"/>
                <w:szCs w:val="18"/>
                <w:lang w:val="en-US" w:eastAsia="en-GB"/>
              </w:rPr>
              <w:t>se</w:t>
            </w:r>
            <w:r w:rsidR="00133A56">
              <w:rPr>
                <w:rFonts w:ascii="Arial" w:hAnsi="Arial" w:cs="Arial"/>
                <w:bCs/>
                <w:sz w:val="18"/>
                <w:szCs w:val="18"/>
                <w:lang w:val="en-US" w:eastAsia="en-GB"/>
              </w:rPr>
              <w:t xml:space="preserve"> congress</w:t>
            </w:r>
            <w:r w:rsidR="00D64840">
              <w:rPr>
                <w:rFonts w:ascii="Arial" w:hAnsi="Arial" w:cs="Arial"/>
                <w:bCs/>
                <w:sz w:val="18"/>
                <w:szCs w:val="18"/>
                <w:lang w:val="en-US" w:eastAsia="en-GB"/>
              </w:rPr>
              <w:t>es</w:t>
            </w:r>
            <w:r w:rsidRPr="00133A56">
              <w:rPr>
                <w:rFonts w:ascii="Arial" w:hAnsi="Arial" w:cs="Arial"/>
                <w:bCs/>
                <w:sz w:val="18"/>
                <w:szCs w:val="18"/>
                <w:lang w:val="en-US" w:eastAsia="en-GB"/>
              </w:rPr>
              <w:t xml:space="preserve"> </w:t>
            </w:r>
            <w:r w:rsidR="003F1B57" w:rsidRPr="00133A56">
              <w:rPr>
                <w:rFonts w:ascii="Arial" w:hAnsi="Arial" w:cs="Arial"/>
                <w:bCs/>
                <w:sz w:val="18"/>
                <w:szCs w:val="18"/>
                <w:lang w:val="en-US" w:eastAsia="en-GB"/>
              </w:rPr>
              <w:t>outstanding at 30 September 201</w:t>
            </w:r>
            <w:r w:rsidR="00122CD7" w:rsidRPr="00133A56">
              <w:rPr>
                <w:rFonts w:ascii="Arial" w:hAnsi="Arial" w:cs="Arial"/>
                <w:bCs/>
                <w:sz w:val="18"/>
                <w:szCs w:val="18"/>
                <w:lang w:val="en-US" w:eastAsia="en-GB"/>
              </w:rPr>
              <w:t>8</w:t>
            </w:r>
            <w:r w:rsidR="00D64840">
              <w:rPr>
                <w:rFonts w:ascii="Arial" w:hAnsi="Arial" w:cs="Arial"/>
                <w:bCs/>
                <w:sz w:val="18"/>
                <w:szCs w:val="18"/>
                <w:lang w:val="en-US" w:eastAsia="en-GB"/>
              </w:rPr>
              <w:t xml:space="preserve"> is £ 623,539</w:t>
            </w:r>
            <w:r w:rsidR="007C5165">
              <w:rPr>
                <w:rFonts w:ascii="Arial" w:hAnsi="Arial" w:cs="Arial"/>
                <w:bCs/>
                <w:sz w:val="18"/>
                <w:szCs w:val="18"/>
                <w:lang w:val="en-US" w:eastAsia="en-GB"/>
              </w:rPr>
              <w:t xml:space="preserve"> (2017: £300,607)</w:t>
            </w:r>
            <w:r w:rsidR="00D64840">
              <w:rPr>
                <w:rFonts w:ascii="Arial" w:hAnsi="Arial" w:cs="Arial"/>
                <w:bCs/>
                <w:sz w:val="18"/>
                <w:szCs w:val="18"/>
                <w:lang w:val="en-US" w:eastAsia="en-GB"/>
              </w:rPr>
              <w:t>.</w:t>
            </w:r>
          </w:p>
          <w:p w14:paraId="73840FAE" w14:textId="2128D88F" w:rsidR="00E87E2F" w:rsidRPr="00111F52" w:rsidRDefault="00E87E2F" w:rsidP="00CD62D6">
            <w:pPr>
              <w:ind w:left="-64"/>
              <w:rPr>
                <w:rFonts w:ascii="Arial" w:hAnsi="Arial" w:cs="Arial"/>
                <w:sz w:val="18"/>
                <w:szCs w:val="18"/>
              </w:rPr>
            </w:pPr>
          </w:p>
        </w:tc>
      </w:tr>
      <w:tr w:rsidR="00E87E2F" w:rsidRPr="00FC5DAC" w14:paraId="5BCCBB04" w14:textId="77777777" w:rsidTr="002F4B14">
        <w:trPr>
          <w:gridAfter w:val="1"/>
          <w:wAfter w:w="275" w:type="dxa"/>
          <w:trHeight w:val="255"/>
        </w:trPr>
        <w:tc>
          <w:tcPr>
            <w:tcW w:w="395" w:type="dxa"/>
            <w:shd w:val="clear" w:color="auto" w:fill="auto"/>
            <w:noWrap/>
            <w:vAlign w:val="bottom"/>
          </w:tcPr>
          <w:p w14:paraId="252BC18E" w14:textId="77777777" w:rsidR="00E87E2F" w:rsidRDefault="00E87E2F">
            <w:pPr>
              <w:rPr>
                <w:rFonts w:ascii="Arial" w:hAnsi="Arial" w:cs="Arial"/>
                <w:b/>
                <w:bCs/>
                <w:sz w:val="18"/>
                <w:szCs w:val="18"/>
              </w:rPr>
            </w:pPr>
          </w:p>
          <w:p w14:paraId="1AAD1E6F" w14:textId="6471FC24" w:rsidR="00E87E2F" w:rsidRPr="00FC5DAC" w:rsidRDefault="00E87E2F">
            <w:pPr>
              <w:rPr>
                <w:rFonts w:ascii="Arial" w:hAnsi="Arial" w:cs="Arial"/>
                <w:b/>
                <w:bCs/>
                <w:sz w:val="18"/>
                <w:szCs w:val="18"/>
              </w:rPr>
            </w:pPr>
            <w:r>
              <w:rPr>
                <w:rFonts w:ascii="Arial" w:hAnsi="Arial" w:cs="Arial"/>
                <w:b/>
                <w:bCs/>
                <w:sz w:val="18"/>
                <w:szCs w:val="18"/>
              </w:rPr>
              <w:t>8</w:t>
            </w:r>
          </w:p>
        </w:tc>
        <w:tc>
          <w:tcPr>
            <w:tcW w:w="3888" w:type="dxa"/>
            <w:gridSpan w:val="7"/>
            <w:shd w:val="clear" w:color="auto" w:fill="auto"/>
            <w:noWrap/>
            <w:vAlign w:val="bottom"/>
          </w:tcPr>
          <w:p w14:paraId="7E75447D" w14:textId="77777777" w:rsidR="00E87E2F" w:rsidRPr="00FC5DAC" w:rsidRDefault="00E87E2F" w:rsidP="00A5136F">
            <w:pPr>
              <w:rPr>
                <w:rFonts w:ascii="Arial" w:hAnsi="Arial" w:cs="Arial"/>
                <w:b/>
                <w:bCs/>
                <w:sz w:val="18"/>
                <w:szCs w:val="18"/>
              </w:rPr>
            </w:pPr>
            <w:r>
              <w:rPr>
                <w:rFonts w:ascii="Arial" w:hAnsi="Arial" w:cs="Arial"/>
                <w:b/>
                <w:bCs/>
                <w:sz w:val="18"/>
                <w:szCs w:val="18"/>
              </w:rPr>
              <w:t>Called Up Share Capital</w:t>
            </w:r>
          </w:p>
        </w:tc>
        <w:tc>
          <w:tcPr>
            <w:tcW w:w="238" w:type="dxa"/>
            <w:gridSpan w:val="3"/>
            <w:shd w:val="clear" w:color="auto" w:fill="auto"/>
            <w:noWrap/>
            <w:vAlign w:val="bottom"/>
          </w:tcPr>
          <w:p w14:paraId="73D16A24" w14:textId="77777777" w:rsidR="00E87E2F" w:rsidRPr="00FC5DAC" w:rsidRDefault="00E87E2F">
            <w:pPr>
              <w:rPr>
                <w:rFonts w:ascii="Arial" w:hAnsi="Arial" w:cs="Arial"/>
                <w:sz w:val="18"/>
                <w:szCs w:val="18"/>
              </w:rPr>
            </w:pPr>
          </w:p>
        </w:tc>
        <w:tc>
          <w:tcPr>
            <w:tcW w:w="239" w:type="dxa"/>
            <w:gridSpan w:val="3"/>
            <w:shd w:val="clear" w:color="auto" w:fill="auto"/>
            <w:noWrap/>
            <w:vAlign w:val="bottom"/>
          </w:tcPr>
          <w:p w14:paraId="43E1D54C" w14:textId="77777777" w:rsidR="00E87E2F" w:rsidRPr="00FC5DAC" w:rsidRDefault="00E87E2F">
            <w:pPr>
              <w:rPr>
                <w:rFonts w:ascii="Arial" w:hAnsi="Arial" w:cs="Arial"/>
                <w:sz w:val="18"/>
                <w:szCs w:val="18"/>
              </w:rPr>
            </w:pPr>
          </w:p>
        </w:tc>
        <w:tc>
          <w:tcPr>
            <w:tcW w:w="238" w:type="dxa"/>
            <w:gridSpan w:val="2"/>
            <w:shd w:val="clear" w:color="auto" w:fill="auto"/>
            <w:noWrap/>
            <w:vAlign w:val="bottom"/>
          </w:tcPr>
          <w:p w14:paraId="49C0A5F1" w14:textId="77777777" w:rsidR="00E87E2F" w:rsidRPr="00FC5DAC" w:rsidRDefault="00E87E2F">
            <w:pPr>
              <w:rPr>
                <w:rFonts w:ascii="Arial" w:hAnsi="Arial" w:cs="Arial"/>
                <w:sz w:val="18"/>
                <w:szCs w:val="18"/>
              </w:rPr>
            </w:pPr>
          </w:p>
        </w:tc>
        <w:tc>
          <w:tcPr>
            <w:tcW w:w="986" w:type="dxa"/>
            <w:gridSpan w:val="8"/>
            <w:shd w:val="clear" w:color="auto" w:fill="auto"/>
            <w:noWrap/>
            <w:vAlign w:val="bottom"/>
          </w:tcPr>
          <w:p w14:paraId="7EAAE683" w14:textId="77777777" w:rsidR="00E87E2F" w:rsidRPr="00FC5DAC" w:rsidRDefault="00E87E2F">
            <w:pPr>
              <w:rPr>
                <w:rFonts w:ascii="Arial" w:hAnsi="Arial" w:cs="Arial"/>
                <w:sz w:val="18"/>
                <w:szCs w:val="18"/>
              </w:rPr>
            </w:pPr>
          </w:p>
        </w:tc>
        <w:tc>
          <w:tcPr>
            <w:tcW w:w="238" w:type="dxa"/>
            <w:shd w:val="clear" w:color="auto" w:fill="auto"/>
            <w:noWrap/>
            <w:vAlign w:val="bottom"/>
          </w:tcPr>
          <w:p w14:paraId="7D5A393B" w14:textId="77777777" w:rsidR="00E87E2F" w:rsidRPr="00FC5DAC" w:rsidRDefault="00E87E2F">
            <w:pPr>
              <w:rPr>
                <w:rFonts w:ascii="Arial" w:hAnsi="Arial" w:cs="Arial"/>
                <w:sz w:val="18"/>
                <w:szCs w:val="18"/>
              </w:rPr>
            </w:pPr>
          </w:p>
        </w:tc>
        <w:tc>
          <w:tcPr>
            <w:tcW w:w="1151" w:type="dxa"/>
            <w:gridSpan w:val="5"/>
          </w:tcPr>
          <w:p w14:paraId="587CCF20" w14:textId="77777777" w:rsidR="00E87E2F" w:rsidRPr="00FC5DAC" w:rsidRDefault="00E87E2F">
            <w:pPr>
              <w:rPr>
                <w:rFonts w:ascii="Arial" w:hAnsi="Arial" w:cs="Arial"/>
                <w:sz w:val="18"/>
                <w:szCs w:val="18"/>
              </w:rPr>
            </w:pPr>
          </w:p>
        </w:tc>
        <w:tc>
          <w:tcPr>
            <w:tcW w:w="1027" w:type="dxa"/>
            <w:gridSpan w:val="6"/>
            <w:shd w:val="clear" w:color="auto" w:fill="auto"/>
            <w:noWrap/>
            <w:vAlign w:val="bottom"/>
          </w:tcPr>
          <w:p w14:paraId="09528034" w14:textId="3E442CF0" w:rsidR="00E87E2F" w:rsidRPr="00FC5DAC" w:rsidRDefault="00E87E2F">
            <w:pPr>
              <w:rPr>
                <w:rFonts w:ascii="Arial" w:hAnsi="Arial" w:cs="Arial"/>
                <w:sz w:val="18"/>
                <w:szCs w:val="18"/>
              </w:rPr>
            </w:pPr>
          </w:p>
        </w:tc>
        <w:tc>
          <w:tcPr>
            <w:tcW w:w="434" w:type="dxa"/>
            <w:gridSpan w:val="6"/>
          </w:tcPr>
          <w:p w14:paraId="3D0CF06E" w14:textId="77777777" w:rsidR="00E87E2F" w:rsidRPr="00111F52" w:rsidRDefault="00E87E2F">
            <w:pPr>
              <w:rPr>
                <w:rFonts w:ascii="Arial" w:hAnsi="Arial" w:cs="Arial"/>
                <w:sz w:val="18"/>
                <w:szCs w:val="18"/>
              </w:rPr>
            </w:pPr>
          </w:p>
        </w:tc>
        <w:tc>
          <w:tcPr>
            <w:tcW w:w="767" w:type="dxa"/>
            <w:gridSpan w:val="7"/>
          </w:tcPr>
          <w:p w14:paraId="347085E0" w14:textId="77777777" w:rsidR="00E87E2F" w:rsidRPr="00111F52" w:rsidRDefault="00E87E2F">
            <w:pPr>
              <w:rPr>
                <w:rFonts w:ascii="Arial" w:hAnsi="Arial" w:cs="Arial"/>
                <w:sz w:val="18"/>
                <w:szCs w:val="18"/>
              </w:rPr>
            </w:pPr>
          </w:p>
        </w:tc>
      </w:tr>
      <w:tr w:rsidR="00E87E2F" w:rsidRPr="00FC5DAC" w14:paraId="24B156F8" w14:textId="77777777" w:rsidTr="002F4B14">
        <w:trPr>
          <w:gridAfter w:val="1"/>
          <w:wAfter w:w="275" w:type="dxa"/>
          <w:trHeight w:val="255"/>
        </w:trPr>
        <w:tc>
          <w:tcPr>
            <w:tcW w:w="395" w:type="dxa"/>
            <w:shd w:val="clear" w:color="auto" w:fill="auto"/>
            <w:noWrap/>
            <w:vAlign w:val="bottom"/>
          </w:tcPr>
          <w:p w14:paraId="582F5DB8" w14:textId="77777777" w:rsidR="00E87E2F" w:rsidRPr="00FC5DAC" w:rsidRDefault="00E87E2F">
            <w:pPr>
              <w:rPr>
                <w:rFonts w:ascii="Arial" w:hAnsi="Arial" w:cs="Arial"/>
                <w:b/>
                <w:bCs/>
                <w:sz w:val="18"/>
                <w:szCs w:val="18"/>
              </w:rPr>
            </w:pPr>
          </w:p>
        </w:tc>
        <w:tc>
          <w:tcPr>
            <w:tcW w:w="3888" w:type="dxa"/>
            <w:gridSpan w:val="7"/>
            <w:shd w:val="clear" w:color="auto" w:fill="auto"/>
            <w:noWrap/>
            <w:vAlign w:val="bottom"/>
          </w:tcPr>
          <w:p w14:paraId="2C2B50CF" w14:textId="77777777" w:rsidR="00E87E2F" w:rsidRPr="00FC5DAC" w:rsidRDefault="00E87E2F">
            <w:pPr>
              <w:rPr>
                <w:rFonts w:ascii="Arial" w:hAnsi="Arial" w:cs="Arial"/>
                <w:sz w:val="18"/>
                <w:szCs w:val="18"/>
              </w:rPr>
            </w:pPr>
            <w:r>
              <w:rPr>
                <w:rFonts w:ascii="Arial" w:hAnsi="Arial" w:cs="Arial"/>
                <w:sz w:val="18"/>
                <w:szCs w:val="18"/>
              </w:rPr>
              <w:t>Authorised Share Capital: 100 Shares at £1</w:t>
            </w:r>
          </w:p>
        </w:tc>
        <w:tc>
          <w:tcPr>
            <w:tcW w:w="238" w:type="dxa"/>
            <w:gridSpan w:val="3"/>
            <w:shd w:val="clear" w:color="auto" w:fill="auto"/>
            <w:noWrap/>
            <w:vAlign w:val="bottom"/>
          </w:tcPr>
          <w:p w14:paraId="14C7DD6F" w14:textId="77777777" w:rsidR="00E87E2F" w:rsidRPr="00FC5DAC" w:rsidRDefault="00E87E2F">
            <w:pPr>
              <w:rPr>
                <w:rFonts w:ascii="Arial" w:hAnsi="Arial" w:cs="Arial"/>
                <w:sz w:val="18"/>
                <w:szCs w:val="18"/>
              </w:rPr>
            </w:pPr>
          </w:p>
        </w:tc>
        <w:tc>
          <w:tcPr>
            <w:tcW w:w="239" w:type="dxa"/>
            <w:gridSpan w:val="3"/>
            <w:shd w:val="clear" w:color="auto" w:fill="auto"/>
            <w:noWrap/>
            <w:vAlign w:val="bottom"/>
          </w:tcPr>
          <w:p w14:paraId="5286A2B2" w14:textId="77777777" w:rsidR="00E87E2F" w:rsidRPr="00FC5DAC" w:rsidRDefault="00E87E2F">
            <w:pPr>
              <w:rPr>
                <w:rFonts w:ascii="Arial" w:hAnsi="Arial" w:cs="Arial"/>
                <w:sz w:val="18"/>
                <w:szCs w:val="18"/>
              </w:rPr>
            </w:pPr>
          </w:p>
        </w:tc>
        <w:tc>
          <w:tcPr>
            <w:tcW w:w="238" w:type="dxa"/>
            <w:gridSpan w:val="2"/>
            <w:shd w:val="clear" w:color="auto" w:fill="auto"/>
            <w:noWrap/>
            <w:vAlign w:val="bottom"/>
          </w:tcPr>
          <w:p w14:paraId="121C696C" w14:textId="77777777" w:rsidR="00E87E2F" w:rsidRPr="00FC5DAC" w:rsidRDefault="00E87E2F">
            <w:pPr>
              <w:rPr>
                <w:rFonts w:ascii="Arial" w:hAnsi="Arial" w:cs="Arial"/>
                <w:sz w:val="18"/>
                <w:szCs w:val="18"/>
              </w:rPr>
            </w:pPr>
          </w:p>
        </w:tc>
        <w:tc>
          <w:tcPr>
            <w:tcW w:w="986" w:type="dxa"/>
            <w:gridSpan w:val="8"/>
            <w:shd w:val="clear" w:color="auto" w:fill="auto"/>
            <w:noWrap/>
            <w:vAlign w:val="bottom"/>
          </w:tcPr>
          <w:p w14:paraId="67051725" w14:textId="77777777" w:rsidR="00E87E2F" w:rsidRPr="00FC5DAC" w:rsidRDefault="00E87E2F">
            <w:pPr>
              <w:rPr>
                <w:rFonts w:ascii="Arial" w:hAnsi="Arial" w:cs="Arial"/>
                <w:sz w:val="18"/>
                <w:szCs w:val="18"/>
              </w:rPr>
            </w:pPr>
          </w:p>
        </w:tc>
        <w:tc>
          <w:tcPr>
            <w:tcW w:w="238" w:type="dxa"/>
            <w:shd w:val="clear" w:color="auto" w:fill="auto"/>
            <w:noWrap/>
            <w:vAlign w:val="bottom"/>
          </w:tcPr>
          <w:p w14:paraId="4955C826" w14:textId="77777777" w:rsidR="00E87E2F" w:rsidRPr="00FC5DAC" w:rsidRDefault="00E87E2F">
            <w:pPr>
              <w:rPr>
                <w:rFonts w:ascii="Arial" w:hAnsi="Arial" w:cs="Arial"/>
                <w:sz w:val="18"/>
                <w:szCs w:val="18"/>
              </w:rPr>
            </w:pPr>
          </w:p>
        </w:tc>
        <w:tc>
          <w:tcPr>
            <w:tcW w:w="1151" w:type="dxa"/>
            <w:gridSpan w:val="5"/>
          </w:tcPr>
          <w:p w14:paraId="1E1C4750" w14:textId="77777777" w:rsidR="00E87E2F" w:rsidRPr="00FC5DAC" w:rsidRDefault="00E87E2F">
            <w:pPr>
              <w:rPr>
                <w:rFonts w:ascii="Arial" w:hAnsi="Arial" w:cs="Arial"/>
                <w:sz w:val="18"/>
                <w:szCs w:val="18"/>
              </w:rPr>
            </w:pPr>
          </w:p>
        </w:tc>
        <w:tc>
          <w:tcPr>
            <w:tcW w:w="1027" w:type="dxa"/>
            <w:gridSpan w:val="6"/>
            <w:shd w:val="clear" w:color="auto" w:fill="auto"/>
            <w:noWrap/>
            <w:vAlign w:val="bottom"/>
          </w:tcPr>
          <w:p w14:paraId="7AEC2E3F" w14:textId="4722D398" w:rsidR="00E87E2F" w:rsidRPr="00FC5DAC" w:rsidRDefault="00E87E2F">
            <w:pPr>
              <w:rPr>
                <w:rFonts w:ascii="Arial" w:hAnsi="Arial" w:cs="Arial"/>
                <w:sz w:val="18"/>
                <w:szCs w:val="18"/>
              </w:rPr>
            </w:pPr>
          </w:p>
        </w:tc>
        <w:tc>
          <w:tcPr>
            <w:tcW w:w="434" w:type="dxa"/>
            <w:gridSpan w:val="6"/>
          </w:tcPr>
          <w:p w14:paraId="51B71BED" w14:textId="77777777" w:rsidR="00E87E2F" w:rsidRPr="00111F52" w:rsidRDefault="00E87E2F">
            <w:pPr>
              <w:rPr>
                <w:rFonts w:ascii="Arial" w:hAnsi="Arial" w:cs="Arial"/>
                <w:sz w:val="18"/>
                <w:szCs w:val="18"/>
              </w:rPr>
            </w:pPr>
          </w:p>
        </w:tc>
        <w:tc>
          <w:tcPr>
            <w:tcW w:w="767" w:type="dxa"/>
            <w:gridSpan w:val="7"/>
          </w:tcPr>
          <w:p w14:paraId="78B72272" w14:textId="77777777" w:rsidR="00E87E2F" w:rsidRPr="00111F52" w:rsidRDefault="00E87E2F">
            <w:pPr>
              <w:rPr>
                <w:rFonts w:ascii="Arial" w:hAnsi="Arial" w:cs="Arial"/>
                <w:sz w:val="18"/>
                <w:szCs w:val="18"/>
              </w:rPr>
            </w:pPr>
          </w:p>
        </w:tc>
      </w:tr>
      <w:tr w:rsidR="00E87E2F" w:rsidRPr="00FC5DAC" w14:paraId="340EE1AC" w14:textId="77777777" w:rsidTr="002F4B14">
        <w:trPr>
          <w:gridAfter w:val="15"/>
          <w:wAfter w:w="1546" w:type="dxa"/>
          <w:trHeight w:val="229"/>
        </w:trPr>
        <w:tc>
          <w:tcPr>
            <w:tcW w:w="395" w:type="dxa"/>
            <w:shd w:val="clear" w:color="auto" w:fill="auto"/>
            <w:noWrap/>
            <w:vAlign w:val="bottom"/>
          </w:tcPr>
          <w:p w14:paraId="42621CC5" w14:textId="77777777" w:rsidR="00E87E2F" w:rsidRPr="00FC5DAC" w:rsidRDefault="00E87E2F">
            <w:pPr>
              <w:rPr>
                <w:rFonts w:ascii="Arial" w:hAnsi="Arial" w:cs="Arial"/>
                <w:b/>
                <w:bCs/>
                <w:sz w:val="18"/>
                <w:szCs w:val="18"/>
              </w:rPr>
            </w:pPr>
          </w:p>
        </w:tc>
        <w:tc>
          <w:tcPr>
            <w:tcW w:w="5302" w:type="dxa"/>
            <w:gridSpan w:val="19"/>
            <w:shd w:val="clear" w:color="auto" w:fill="auto"/>
          </w:tcPr>
          <w:p w14:paraId="48F67FA4" w14:textId="5F1907A2" w:rsidR="00E87E2F" w:rsidRPr="00A5136F" w:rsidRDefault="00E87E2F" w:rsidP="00111F52">
            <w:pPr>
              <w:rPr>
                <w:rFonts w:ascii="Arial" w:hAnsi="Arial" w:cs="Arial"/>
                <w:b/>
                <w:sz w:val="18"/>
                <w:szCs w:val="18"/>
              </w:rPr>
            </w:pPr>
            <w:r>
              <w:rPr>
                <w:rFonts w:ascii="Arial" w:hAnsi="Arial" w:cs="Arial"/>
                <w:sz w:val="18"/>
                <w:szCs w:val="18"/>
              </w:rPr>
              <w:t xml:space="preserve">Allotted, issued and fully paid: 2 shares                                                                         </w:t>
            </w:r>
          </w:p>
        </w:tc>
        <w:tc>
          <w:tcPr>
            <w:tcW w:w="1132" w:type="dxa"/>
            <w:gridSpan w:val="8"/>
            <w:shd w:val="clear" w:color="auto" w:fill="auto"/>
          </w:tcPr>
          <w:p w14:paraId="338B9AC2" w14:textId="77777777" w:rsidR="00E87E2F" w:rsidRPr="00A01C68" w:rsidRDefault="00E87E2F" w:rsidP="00111F52">
            <w:pPr>
              <w:jc w:val="center"/>
              <w:rPr>
                <w:rFonts w:ascii="Arial" w:hAnsi="Arial" w:cs="Arial"/>
                <w:b/>
                <w:sz w:val="18"/>
                <w:szCs w:val="18"/>
                <w:u w:val="single"/>
              </w:rPr>
            </w:pPr>
            <w:r w:rsidRPr="00A01C68">
              <w:rPr>
                <w:rFonts w:ascii="Arial" w:hAnsi="Arial" w:cs="Arial"/>
                <w:b/>
                <w:sz w:val="18"/>
                <w:szCs w:val="18"/>
                <w:u w:val="single"/>
              </w:rPr>
              <w:t>£2</w:t>
            </w:r>
          </w:p>
        </w:tc>
        <w:tc>
          <w:tcPr>
            <w:tcW w:w="544" w:type="dxa"/>
            <w:gridSpan w:val="2"/>
          </w:tcPr>
          <w:p w14:paraId="1AAD10BF" w14:textId="77777777" w:rsidR="00E87E2F" w:rsidRPr="00111F52" w:rsidRDefault="00E87E2F" w:rsidP="00111F52">
            <w:pPr>
              <w:jc w:val="center"/>
              <w:rPr>
                <w:rFonts w:ascii="Arial" w:hAnsi="Arial" w:cs="Arial"/>
                <w:sz w:val="18"/>
                <w:szCs w:val="18"/>
                <w:u w:val="single"/>
              </w:rPr>
            </w:pPr>
          </w:p>
        </w:tc>
        <w:tc>
          <w:tcPr>
            <w:tcW w:w="532" w:type="dxa"/>
            <w:gridSpan w:val="3"/>
          </w:tcPr>
          <w:p w14:paraId="0DBCD8B3" w14:textId="3DE87A6A" w:rsidR="00E87E2F" w:rsidRPr="00111F52" w:rsidRDefault="00E87E2F" w:rsidP="00111F52">
            <w:pPr>
              <w:jc w:val="center"/>
              <w:rPr>
                <w:rFonts w:ascii="Arial" w:hAnsi="Arial" w:cs="Arial"/>
                <w:sz w:val="18"/>
                <w:szCs w:val="18"/>
                <w:u w:val="single"/>
              </w:rPr>
            </w:pPr>
          </w:p>
        </w:tc>
        <w:tc>
          <w:tcPr>
            <w:tcW w:w="425" w:type="dxa"/>
            <w:gridSpan w:val="2"/>
          </w:tcPr>
          <w:p w14:paraId="20D204CD" w14:textId="77777777" w:rsidR="00E87E2F" w:rsidRPr="00111F52" w:rsidRDefault="00E87E2F" w:rsidP="00E90DEE">
            <w:pPr>
              <w:rPr>
                <w:rFonts w:ascii="Arial" w:hAnsi="Arial" w:cs="Arial"/>
                <w:sz w:val="18"/>
                <w:szCs w:val="18"/>
              </w:rPr>
            </w:pPr>
            <w:r w:rsidRPr="00111F52">
              <w:rPr>
                <w:rFonts w:ascii="Arial" w:hAnsi="Arial" w:cs="Arial"/>
                <w:sz w:val="18"/>
                <w:szCs w:val="18"/>
                <w:u w:val="single"/>
              </w:rPr>
              <w:t>£2</w:t>
            </w:r>
          </w:p>
        </w:tc>
      </w:tr>
      <w:tr w:rsidR="00E87E2F" w:rsidRPr="00FC5DAC" w14:paraId="6EFB4B81" w14:textId="77777777" w:rsidTr="002F4B14">
        <w:trPr>
          <w:gridAfter w:val="4"/>
          <w:wAfter w:w="570" w:type="dxa"/>
          <w:trHeight w:val="255"/>
        </w:trPr>
        <w:tc>
          <w:tcPr>
            <w:tcW w:w="395" w:type="dxa"/>
            <w:shd w:val="clear" w:color="auto" w:fill="auto"/>
            <w:noWrap/>
            <w:vAlign w:val="bottom"/>
          </w:tcPr>
          <w:p w14:paraId="39F45BFA" w14:textId="77777777" w:rsidR="00E87E2F" w:rsidRPr="00FC5DAC" w:rsidRDefault="00E87E2F">
            <w:pPr>
              <w:rPr>
                <w:rFonts w:ascii="Arial" w:hAnsi="Arial" w:cs="Arial"/>
                <w:b/>
                <w:bCs/>
                <w:sz w:val="18"/>
                <w:szCs w:val="18"/>
              </w:rPr>
            </w:pPr>
          </w:p>
        </w:tc>
        <w:tc>
          <w:tcPr>
            <w:tcW w:w="3284" w:type="dxa"/>
            <w:gridSpan w:val="3"/>
            <w:shd w:val="clear" w:color="auto" w:fill="auto"/>
            <w:noWrap/>
            <w:vAlign w:val="bottom"/>
          </w:tcPr>
          <w:p w14:paraId="6E794D26" w14:textId="77777777" w:rsidR="00E87E2F" w:rsidRPr="00FC5DAC" w:rsidRDefault="00E87E2F">
            <w:pPr>
              <w:rPr>
                <w:rFonts w:ascii="Arial" w:hAnsi="Arial" w:cs="Arial"/>
                <w:sz w:val="18"/>
                <w:szCs w:val="18"/>
              </w:rPr>
            </w:pPr>
          </w:p>
        </w:tc>
        <w:tc>
          <w:tcPr>
            <w:tcW w:w="305" w:type="dxa"/>
            <w:gridSpan w:val="2"/>
            <w:shd w:val="clear" w:color="auto" w:fill="auto"/>
            <w:noWrap/>
            <w:vAlign w:val="bottom"/>
          </w:tcPr>
          <w:p w14:paraId="3E91A803" w14:textId="77777777" w:rsidR="00E87E2F" w:rsidRPr="00FC5DAC" w:rsidRDefault="00E87E2F">
            <w:pPr>
              <w:rPr>
                <w:rFonts w:ascii="Arial" w:hAnsi="Arial" w:cs="Arial"/>
                <w:sz w:val="18"/>
                <w:szCs w:val="18"/>
              </w:rPr>
            </w:pPr>
          </w:p>
        </w:tc>
        <w:tc>
          <w:tcPr>
            <w:tcW w:w="503" w:type="dxa"/>
            <w:gridSpan w:val="4"/>
            <w:shd w:val="clear" w:color="auto" w:fill="auto"/>
            <w:noWrap/>
            <w:vAlign w:val="bottom"/>
          </w:tcPr>
          <w:p w14:paraId="74E742A5" w14:textId="77777777" w:rsidR="00E87E2F" w:rsidRPr="00FC5DAC" w:rsidRDefault="00E87E2F">
            <w:pPr>
              <w:rPr>
                <w:rFonts w:ascii="Arial" w:hAnsi="Arial" w:cs="Arial"/>
                <w:sz w:val="18"/>
                <w:szCs w:val="18"/>
              </w:rPr>
            </w:pPr>
          </w:p>
        </w:tc>
        <w:tc>
          <w:tcPr>
            <w:tcW w:w="236" w:type="dxa"/>
            <w:gridSpan w:val="3"/>
            <w:shd w:val="clear" w:color="auto" w:fill="auto"/>
            <w:noWrap/>
            <w:vAlign w:val="bottom"/>
          </w:tcPr>
          <w:p w14:paraId="66F49FB0" w14:textId="77777777" w:rsidR="00E87E2F" w:rsidRPr="00FC5DAC" w:rsidRDefault="00E87E2F">
            <w:pPr>
              <w:rPr>
                <w:rFonts w:ascii="Arial" w:hAnsi="Arial" w:cs="Arial"/>
                <w:sz w:val="18"/>
                <w:szCs w:val="18"/>
              </w:rPr>
            </w:pPr>
          </w:p>
        </w:tc>
        <w:tc>
          <w:tcPr>
            <w:tcW w:w="1004" w:type="dxa"/>
            <w:gridSpan w:val="8"/>
            <w:shd w:val="clear" w:color="auto" w:fill="auto"/>
            <w:noWrap/>
            <w:vAlign w:val="bottom"/>
          </w:tcPr>
          <w:p w14:paraId="519F0491" w14:textId="77777777" w:rsidR="00E87E2F" w:rsidRPr="00FC5DAC" w:rsidRDefault="00E87E2F">
            <w:pPr>
              <w:rPr>
                <w:rFonts w:ascii="Arial" w:hAnsi="Arial" w:cs="Arial"/>
                <w:sz w:val="18"/>
                <w:szCs w:val="18"/>
              </w:rPr>
            </w:pPr>
          </w:p>
        </w:tc>
        <w:tc>
          <w:tcPr>
            <w:tcW w:w="236" w:type="dxa"/>
            <w:gridSpan w:val="2"/>
            <w:shd w:val="clear" w:color="auto" w:fill="auto"/>
            <w:noWrap/>
            <w:vAlign w:val="bottom"/>
          </w:tcPr>
          <w:p w14:paraId="5C7F2283" w14:textId="77777777" w:rsidR="00E87E2F" w:rsidRPr="00FC5DAC" w:rsidRDefault="00E87E2F">
            <w:pPr>
              <w:rPr>
                <w:rFonts w:ascii="Arial" w:hAnsi="Arial" w:cs="Arial"/>
                <w:sz w:val="18"/>
                <w:szCs w:val="18"/>
              </w:rPr>
            </w:pPr>
          </w:p>
        </w:tc>
        <w:tc>
          <w:tcPr>
            <w:tcW w:w="1410" w:type="dxa"/>
            <w:gridSpan w:val="7"/>
            <w:shd w:val="clear" w:color="auto" w:fill="auto"/>
            <w:noWrap/>
            <w:vAlign w:val="bottom"/>
          </w:tcPr>
          <w:p w14:paraId="145BF4C0" w14:textId="77777777" w:rsidR="00E87E2F" w:rsidRPr="00FC5DAC" w:rsidRDefault="00E87E2F">
            <w:pPr>
              <w:rPr>
                <w:rFonts w:ascii="Arial" w:hAnsi="Arial" w:cs="Arial"/>
                <w:sz w:val="18"/>
                <w:szCs w:val="18"/>
              </w:rPr>
            </w:pPr>
          </w:p>
        </w:tc>
        <w:tc>
          <w:tcPr>
            <w:tcW w:w="691" w:type="dxa"/>
            <w:gridSpan w:val="4"/>
          </w:tcPr>
          <w:p w14:paraId="4580C241" w14:textId="77777777" w:rsidR="00E87E2F" w:rsidRPr="00FC5DAC" w:rsidRDefault="00E87E2F">
            <w:pPr>
              <w:rPr>
                <w:rFonts w:ascii="Arial" w:hAnsi="Arial" w:cs="Arial"/>
                <w:sz w:val="18"/>
                <w:szCs w:val="18"/>
              </w:rPr>
            </w:pPr>
          </w:p>
        </w:tc>
        <w:tc>
          <w:tcPr>
            <w:tcW w:w="492" w:type="dxa"/>
            <w:gridSpan w:val="5"/>
          </w:tcPr>
          <w:p w14:paraId="26C93894" w14:textId="7C6839DD" w:rsidR="00E87E2F" w:rsidRPr="00FC5DAC" w:rsidRDefault="00E87E2F">
            <w:pPr>
              <w:rPr>
                <w:rFonts w:ascii="Arial" w:hAnsi="Arial" w:cs="Arial"/>
                <w:sz w:val="18"/>
                <w:szCs w:val="18"/>
              </w:rPr>
            </w:pPr>
          </w:p>
        </w:tc>
        <w:tc>
          <w:tcPr>
            <w:tcW w:w="750" w:type="dxa"/>
            <w:gridSpan w:val="7"/>
          </w:tcPr>
          <w:p w14:paraId="108C3C8B" w14:textId="77777777" w:rsidR="00E87E2F" w:rsidRPr="00FC5DAC" w:rsidRDefault="00E87E2F">
            <w:pPr>
              <w:rPr>
                <w:rFonts w:ascii="Arial" w:hAnsi="Arial" w:cs="Arial"/>
                <w:sz w:val="18"/>
                <w:szCs w:val="18"/>
              </w:rPr>
            </w:pPr>
          </w:p>
        </w:tc>
      </w:tr>
      <w:tr w:rsidR="00E87E2F" w:rsidRPr="00FC5DAC" w14:paraId="3AFA88F7" w14:textId="77777777" w:rsidTr="002F4B14">
        <w:trPr>
          <w:gridAfter w:val="4"/>
          <w:wAfter w:w="570" w:type="dxa"/>
          <w:trHeight w:val="255"/>
        </w:trPr>
        <w:tc>
          <w:tcPr>
            <w:tcW w:w="395" w:type="dxa"/>
            <w:shd w:val="clear" w:color="auto" w:fill="auto"/>
            <w:noWrap/>
            <w:vAlign w:val="bottom"/>
          </w:tcPr>
          <w:p w14:paraId="398C77BE" w14:textId="2FB1C972" w:rsidR="00E87E2F" w:rsidRPr="00FC5DAC" w:rsidRDefault="00E87E2F">
            <w:pPr>
              <w:rPr>
                <w:rFonts w:ascii="Arial" w:hAnsi="Arial" w:cs="Arial"/>
                <w:b/>
                <w:bCs/>
                <w:sz w:val="18"/>
                <w:szCs w:val="18"/>
              </w:rPr>
            </w:pPr>
            <w:r>
              <w:rPr>
                <w:rFonts w:ascii="Arial" w:hAnsi="Arial" w:cs="Arial"/>
                <w:b/>
                <w:bCs/>
                <w:sz w:val="18"/>
                <w:szCs w:val="18"/>
              </w:rPr>
              <w:t>9</w:t>
            </w:r>
          </w:p>
        </w:tc>
        <w:tc>
          <w:tcPr>
            <w:tcW w:w="3284" w:type="dxa"/>
            <w:gridSpan w:val="3"/>
            <w:shd w:val="clear" w:color="auto" w:fill="auto"/>
            <w:noWrap/>
            <w:vAlign w:val="bottom"/>
          </w:tcPr>
          <w:p w14:paraId="5CDA92CE" w14:textId="77777777" w:rsidR="00E87E2F" w:rsidRPr="00FC5DAC" w:rsidRDefault="00E87E2F">
            <w:pPr>
              <w:rPr>
                <w:rFonts w:ascii="Arial" w:hAnsi="Arial" w:cs="Arial"/>
                <w:b/>
                <w:bCs/>
                <w:sz w:val="18"/>
                <w:szCs w:val="18"/>
              </w:rPr>
            </w:pPr>
            <w:r>
              <w:rPr>
                <w:rFonts w:ascii="Arial" w:hAnsi="Arial" w:cs="Arial"/>
                <w:b/>
                <w:bCs/>
                <w:sz w:val="18"/>
                <w:szCs w:val="18"/>
              </w:rPr>
              <w:t>Ultimate Parent Company</w:t>
            </w:r>
          </w:p>
        </w:tc>
        <w:tc>
          <w:tcPr>
            <w:tcW w:w="305" w:type="dxa"/>
            <w:gridSpan w:val="2"/>
            <w:shd w:val="clear" w:color="auto" w:fill="auto"/>
            <w:noWrap/>
            <w:vAlign w:val="bottom"/>
          </w:tcPr>
          <w:p w14:paraId="483EE06C" w14:textId="77777777" w:rsidR="00E87E2F" w:rsidRPr="00FC5DAC" w:rsidRDefault="00E87E2F">
            <w:pPr>
              <w:rPr>
                <w:rFonts w:ascii="Arial" w:hAnsi="Arial" w:cs="Arial"/>
                <w:sz w:val="18"/>
                <w:szCs w:val="18"/>
              </w:rPr>
            </w:pPr>
          </w:p>
        </w:tc>
        <w:tc>
          <w:tcPr>
            <w:tcW w:w="503" w:type="dxa"/>
            <w:gridSpan w:val="4"/>
            <w:shd w:val="clear" w:color="auto" w:fill="auto"/>
            <w:noWrap/>
            <w:vAlign w:val="bottom"/>
          </w:tcPr>
          <w:p w14:paraId="2F34652E" w14:textId="77777777" w:rsidR="00E87E2F" w:rsidRPr="00FC5DAC" w:rsidRDefault="00E87E2F">
            <w:pPr>
              <w:rPr>
                <w:rFonts w:ascii="Arial" w:hAnsi="Arial" w:cs="Arial"/>
                <w:sz w:val="18"/>
                <w:szCs w:val="18"/>
              </w:rPr>
            </w:pPr>
          </w:p>
        </w:tc>
        <w:tc>
          <w:tcPr>
            <w:tcW w:w="236" w:type="dxa"/>
            <w:gridSpan w:val="3"/>
            <w:shd w:val="clear" w:color="auto" w:fill="auto"/>
            <w:noWrap/>
            <w:vAlign w:val="bottom"/>
          </w:tcPr>
          <w:p w14:paraId="081A564E" w14:textId="77777777" w:rsidR="00E87E2F" w:rsidRPr="00FC5DAC" w:rsidRDefault="00E87E2F">
            <w:pPr>
              <w:rPr>
                <w:rFonts w:ascii="Arial" w:hAnsi="Arial" w:cs="Arial"/>
                <w:sz w:val="18"/>
                <w:szCs w:val="18"/>
              </w:rPr>
            </w:pPr>
          </w:p>
        </w:tc>
        <w:tc>
          <w:tcPr>
            <w:tcW w:w="1004" w:type="dxa"/>
            <w:gridSpan w:val="8"/>
            <w:shd w:val="clear" w:color="auto" w:fill="auto"/>
            <w:noWrap/>
            <w:vAlign w:val="bottom"/>
          </w:tcPr>
          <w:p w14:paraId="756D9179" w14:textId="77777777" w:rsidR="00E87E2F" w:rsidRPr="00FC5DAC" w:rsidRDefault="00E87E2F">
            <w:pPr>
              <w:rPr>
                <w:rFonts w:ascii="Arial" w:hAnsi="Arial" w:cs="Arial"/>
                <w:sz w:val="18"/>
                <w:szCs w:val="18"/>
              </w:rPr>
            </w:pPr>
          </w:p>
        </w:tc>
        <w:tc>
          <w:tcPr>
            <w:tcW w:w="236" w:type="dxa"/>
            <w:gridSpan w:val="2"/>
            <w:shd w:val="clear" w:color="auto" w:fill="auto"/>
            <w:noWrap/>
            <w:vAlign w:val="bottom"/>
          </w:tcPr>
          <w:p w14:paraId="0772D66E" w14:textId="77777777" w:rsidR="00E87E2F" w:rsidRPr="00FC5DAC" w:rsidRDefault="00E87E2F">
            <w:pPr>
              <w:rPr>
                <w:rFonts w:ascii="Arial" w:hAnsi="Arial" w:cs="Arial"/>
                <w:sz w:val="18"/>
                <w:szCs w:val="18"/>
              </w:rPr>
            </w:pPr>
          </w:p>
        </w:tc>
        <w:tc>
          <w:tcPr>
            <w:tcW w:w="1410" w:type="dxa"/>
            <w:gridSpan w:val="7"/>
            <w:shd w:val="clear" w:color="auto" w:fill="auto"/>
            <w:noWrap/>
            <w:vAlign w:val="bottom"/>
          </w:tcPr>
          <w:p w14:paraId="5B98FD05" w14:textId="77777777" w:rsidR="00E87E2F" w:rsidRPr="00FC5DAC" w:rsidRDefault="00E87E2F">
            <w:pPr>
              <w:rPr>
                <w:rFonts w:ascii="Arial" w:hAnsi="Arial" w:cs="Arial"/>
                <w:sz w:val="18"/>
                <w:szCs w:val="18"/>
              </w:rPr>
            </w:pPr>
          </w:p>
        </w:tc>
        <w:tc>
          <w:tcPr>
            <w:tcW w:w="691" w:type="dxa"/>
            <w:gridSpan w:val="4"/>
          </w:tcPr>
          <w:p w14:paraId="2C20A00A" w14:textId="77777777" w:rsidR="00E87E2F" w:rsidRPr="00FC5DAC" w:rsidRDefault="00E87E2F">
            <w:pPr>
              <w:rPr>
                <w:rFonts w:ascii="Arial" w:hAnsi="Arial" w:cs="Arial"/>
                <w:sz w:val="18"/>
                <w:szCs w:val="18"/>
              </w:rPr>
            </w:pPr>
          </w:p>
        </w:tc>
        <w:tc>
          <w:tcPr>
            <w:tcW w:w="492" w:type="dxa"/>
            <w:gridSpan w:val="5"/>
          </w:tcPr>
          <w:p w14:paraId="172F9876" w14:textId="77A911E6" w:rsidR="00E87E2F" w:rsidRPr="00FC5DAC" w:rsidRDefault="00E87E2F">
            <w:pPr>
              <w:rPr>
                <w:rFonts w:ascii="Arial" w:hAnsi="Arial" w:cs="Arial"/>
                <w:sz w:val="18"/>
                <w:szCs w:val="18"/>
              </w:rPr>
            </w:pPr>
          </w:p>
        </w:tc>
        <w:tc>
          <w:tcPr>
            <w:tcW w:w="750" w:type="dxa"/>
            <w:gridSpan w:val="7"/>
          </w:tcPr>
          <w:p w14:paraId="17F8B312" w14:textId="77777777" w:rsidR="00E87E2F" w:rsidRPr="00FC5DAC" w:rsidRDefault="00E87E2F">
            <w:pPr>
              <w:rPr>
                <w:rFonts w:ascii="Arial" w:hAnsi="Arial" w:cs="Arial"/>
                <w:sz w:val="18"/>
                <w:szCs w:val="18"/>
              </w:rPr>
            </w:pPr>
          </w:p>
        </w:tc>
      </w:tr>
      <w:tr w:rsidR="00E87E2F" w:rsidRPr="00FC5DAC" w14:paraId="0F2AE741" w14:textId="77777777" w:rsidTr="00C579E8">
        <w:trPr>
          <w:gridAfter w:val="6"/>
          <w:wAfter w:w="696" w:type="dxa"/>
          <w:trHeight w:val="255"/>
        </w:trPr>
        <w:tc>
          <w:tcPr>
            <w:tcW w:w="395" w:type="dxa"/>
            <w:tcBorders>
              <w:bottom w:val="nil"/>
            </w:tcBorders>
            <w:shd w:val="clear" w:color="auto" w:fill="auto"/>
            <w:noWrap/>
            <w:vAlign w:val="bottom"/>
          </w:tcPr>
          <w:p w14:paraId="386533E3" w14:textId="77777777" w:rsidR="00E87E2F" w:rsidRPr="00FC5DAC" w:rsidRDefault="00E87E2F">
            <w:pPr>
              <w:rPr>
                <w:rFonts w:ascii="Arial" w:hAnsi="Arial" w:cs="Arial"/>
                <w:b/>
                <w:bCs/>
                <w:sz w:val="18"/>
                <w:szCs w:val="18"/>
              </w:rPr>
            </w:pPr>
          </w:p>
        </w:tc>
        <w:tc>
          <w:tcPr>
            <w:tcW w:w="8785" w:type="dxa"/>
            <w:gridSpan w:val="43"/>
            <w:tcBorders>
              <w:bottom w:val="nil"/>
            </w:tcBorders>
            <w:shd w:val="clear" w:color="auto" w:fill="auto"/>
            <w:noWrap/>
            <w:vAlign w:val="bottom"/>
          </w:tcPr>
          <w:p w14:paraId="797F2AB6" w14:textId="1F3E0BFF" w:rsidR="00E87E2F" w:rsidRDefault="00E87E2F" w:rsidP="00F8362D">
            <w:pPr>
              <w:jc w:val="both"/>
              <w:rPr>
                <w:rFonts w:ascii="Arial" w:hAnsi="Arial" w:cs="Arial"/>
                <w:sz w:val="18"/>
                <w:szCs w:val="18"/>
              </w:rPr>
            </w:pPr>
            <w:r>
              <w:rPr>
                <w:rFonts w:ascii="Arial" w:hAnsi="Arial" w:cs="Arial"/>
                <w:sz w:val="18"/>
                <w:szCs w:val="18"/>
              </w:rPr>
              <w:t>The ultimate parent undertaking is the Radiology and Oncology Congresses, a charitable company registered in England and Wales. Transactions and balances with Radiology and Oncology Congresses are disclosed elsewhere in the financial statements as appropriate.</w:t>
            </w:r>
          </w:p>
          <w:p w14:paraId="78F94DCF" w14:textId="1E968639" w:rsidR="00E87E2F" w:rsidRDefault="00E87E2F" w:rsidP="00F8362D">
            <w:pPr>
              <w:jc w:val="both"/>
              <w:rPr>
                <w:rFonts w:ascii="Arial" w:hAnsi="Arial" w:cs="Arial"/>
                <w:sz w:val="18"/>
                <w:szCs w:val="18"/>
              </w:rPr>
            </w:pPr>
            <w:r>
              <w:rPr>
                <w:rFonts w:ascii="Arial" w:hAnsi="Arial" w:cs="Arial"/>
                <w:sz w:val="18"/>
                <w:szCs w:val="18"/>
              </w:rPr>
              <w:t>The accounts of ROC Events Ltd are included in the consolidated accounts of the Radiology and Oncology Congresses and can be obtained from Fairmount House, 230, Tadcaster Road, York, YO24 1ES.</w:t>
            </w:r>
          </w:p>
        </w:tc>
      </w:tr>
      <w:tr w:rsidR="00E87E2F" w:rsidRPr="00FC5DAC" w14:paraId="5C95C6DE" w14:textId="77777777" w:rsidTr="002F4B14">
        <w:trPr>
          <w:trHeight w:val="329"/>
        </w:trPr>
        <w:tc>
          <w:tcPr>
            <w:tcW w:w="419" w:type="dxa"/>
            <w:gridSpan w:val="2"/>
            <w:shd w:val="clear" w:color="auto" w:fill="auto"/>
            <w:noWrap/>
            <w:vAlign w:val="bottom"/>
          </w:tcPr>
          <w:p w14:paraId="7BF64F33" w14:textId="305D872A" w:rsidR="00E87E2F" w:rsidRPr="00FC5DAC" w:rsidRDefault="00E87E2F">
            <w:pPr>
              <w:rPr>
                <w:rFonts w:ascii="Arial" w:hAnsi="Arial" w:cs="Arial"/>
                <w:b/>
                <w:bCs/>
                <w:sz w:val="18"/>
                <w:szCs w:val="18"/>
              </w:rPr>
            </w:pPr>
          </w:p>
        </w:tc>
        <w:tc>
          <w:tcPr>
            <w:tcW w:w="4163" w:type="dxa"/>
            <w:gridSpan w:val="10"/>
            <w:shd w:val="clear" w:color="auto" w:fill="auto"/>
          </w:tcPr>
          <w:p w14:paraId="33494646" w14:textId="46458B5F" w:rsidR="002F4B14" w:rsidRPr="002F4B14" w:rsidRDefault="002F4B14" w:rsidP="00957C4C">
            <w:pPr>
              <w:rPr>
                <w:rFonts w:ascii="Arial" w:hAnsi="Arial" w:cs="Arial"/>
                <w:b/>
                <w:sz w:val="18"/>
                <w:szCs w:val="18"/>
              </w:rPr>
            </w:pPr>
          </w:p>
        </w:tc>
        <w:tc>
          <w:tcPr>
            <w:tcW w:w="2711" w:type="dxa"/>
            <w:gridSpan w:val="17"/>
            <w:shd w:val="clear" w:color="auto" w:fill="auto"/>
          </w:tcPr>
          <w:p w14:paraId="1D19B0E4" w14:textId="77777777" w:rsidR="00E87E2F" w:rsidRPr="00FC5DAC" w:rsidRDefault="00E87E2F" w:rsidP="00957C4C">
            <w:pPr>
              <w:rPr>
                <w:rFonts w:ascii="Arial" w:hAnsi="Arial" w:cs="Arial"/>
                <w:sz w:val="18"/>
                <w:szCs w:val="18"/>
              </w:rPr>
            </w:pPr>
          </w:p>
        </w:tc>
        <w:tc>
          <w:tcPr>
            <w:tcW w:w="1407" w:type="dxa"/>
            <w:gridSpan w:val="12"/>
          </w:tcPr>
          <w:p w14:paraId="50F59E93" w14:textId="77777777" w:rsidR="00E87E2F" w:rsidRPr="00FC5DAC" w:rsidRDefault="00E87E2F" w:rsidP="00957C4C">
            <w:pPr>
              <w:rPr>
                <w:rFonts w:ascii="Arial" w:hAnsi="Arial" w:cs="Arial"/>
                <w:sz w:val="18"/>
                <w:szCs w:val="18"/>
              </w:rPr>
            </w:pPr>
          </w:p>
        </w:tc>
        <w:tc>
          <w:tcPr>
            <w:tcW w:w="252" w:type="dxa"/>
            <w:gridSpan w:val="2"/>
          </w:tcPr>
          <w:p w14:paraId="7DA3DCE9" w14:textId="47A646C4" w:rsidR="00E87E2F" w:rsidRPr="00FC5DAC" w:rsidRDefault="00E87E2F" w:rsidP="00957C4C">
            <w:pPr>
              <w:rPr>
                <w:rFonts w:ascii="Arial" w:hAnsi="Arial" w:cs="Arial"/>
                <w:sz w:val="18"/>
                <w:szCs w:val="18"/>
              </w:rPr>
            </w:pPr>
          </w:p>
        </w:tc>
        <w:tc>
          <w:tcPr>
            <w:tcW w:w="924" w:type="dxa"/>
            <w:gridSpan w:val="7"/>
          </w:tcPr>
          <w:p w14:paraId="125EDECB" w14:textId="77777777" w:rsidR="00E87E2F" w:rsidRPr="00FC5DAC" w:rsidRDefault="00E87E2F" w:rsidP="00957C4C">
            <w:pPr>
              <w:rPr>
                <w:rFonts w:ascii="Arial" w:hAnsi="Arial" w:cs="Arial"/>
                <w:sz w:val="18"/>
                <w:szCs w:val="18"/>
              </w:rPr>
            </w:pPr>
          </w:p>
        </w:tc>
      </w:tr>
      <w:tr w:rsidR="002F4B14" w:rsidRPr="00FC5DAC" w14:paraId="5D4C941F" w14:textId="77777777" w:rsidTr="002F4B14">
        <w:trPr>
          <w:trHeight w:val="329"/>
        </w:trPr>
        <w:tc>
          <w:tcPr>
            <w:tcW w:w="419" w:type="dxa"/>
            <w:gridSpan w:val="2"/>
            <w:tcBorders>
              <w:bottom w:val="nil"/>
            </w:tcBorders>
            <w:shd w:val="clear" w:color="auto" w:fill="auto"/>
            <w:noWrap/>
            <w:vAlign w:val="bottom"/>
          </w:tcPr>
          <w:p w14:paraId="3995716B" w14:textId="7E24A271" w:rsidR="002F4B14" w:rsidRPr="00FC5DAC" w:rsidRDefault="002F4B14">
            <w:pPr>
              <w:rPr>
                <w:rFonts w:ascii="Arial" w:hAnsi="Arial" w:cs="Arial"/>
                <w:b/>
                <w:bCs/>
                <w:sz w:val="18"/>
                <w:szCs w:val="18"/>
              </w:rPr>
            </w:pPr>
          </w:p>
        </w:tc>
        <w:tc>
          <w:tcPr>
            <w:tcW w:w="9457" w:type="dxa"/>
            <w:gridSpan w:val="48"/>
            <w:tcBorders>
              <w:bottom w:val="nil"/>
            </w:tcBorders>
            <w:shd w:val="clear" w:color="auto" w:fill="auto"/>
          </w:tcPr>
          <w:p w14:paraId="1AB999C3" w14:textId="281A373D" w:rsidR="00C22C75" w:rsidRPr="00FC5DAC" w:rsidRDefault="00C22C75" w:rsidP="00957C4C">
            <w:pPr>
              <w:rPr>
                <w:rFonts w:ascii="Arial" w:hAnsi="Arial" w:cs="Arial"/>
                <w:sz w:val="18"/>
                <w:szCs w:val="18"/>
              </w:rPr>
            </w:pPr>
          </w:p>
        </w:tc>
      </w:tr>
    </w:tbl>
    <w:p w14:paraId="740436D5" w14:textId="0B7FEC86" w:rsidR="00CD62D6" w:rsidRDefault="00CD62D6" w:rsidP="00770990">
      <w:pPr>
        <w:rPr>
          <w:rFonts w:ascii="Arial" w:hAnsi="Arial" w:cs="Arial"/>
          <w:sz w:val="18"/>
          <w:szCs w:val="18"/>
        </w:rPr>
      </w:pPr>
    </w:p>
    <w:p w14:paraId="10C5DAF5" w14:textId="6509774A" w:rsidR="002F4B14" w:rsidRDefault="002F4B14">
      <w:pPr>
        <w:rPr>
          <w:rFonts w:ascii="Arial" w:hAnsi="Arial" w:cs="Arial"/>
          <w:sz w:val="18"/>
          <w:szCs w:val="18"/>
        </w:rPr>
      </w:pPr>
      <w:r>
        <w:rPr>
          <w:rFonts w:ascii="Arial" w:hAnsi="Arial" w:cs="Arial"/>
          <w:sz w:val="18"/>
          <w:szCs w:val="18"/>
        </w:rPr>
        <w:br w:type="page"/>
      </w:r>
    </w:p>
    <w:p w14:paraId="37323CBB" w14:textId="77777777" w:rsidR="002F4B14" w:rsidRDefault="002F4B14" w:rsidP="00770990">
      <w:pPr>
        <w:rPr>
          <w:rFonts w:ascii="Arial" w:hAnsi="Arial" w:cs="Arial"/>
          <w:sz w:val="18"/>
          <w:szCs w:val="18"/>
        </w:rPr>
      </w:pPr>
    </w:p>
    <w:p w14:paraId="116D9A89" w14:textId="77777777" w:rsidR="002F4B14" w:rsidRDefault="002F4B14" w:rsidP="00770990">
      <w:pPr>
        <w:rPr>
          <w:rFonts w:ascii="Arial" w:hAnsi="Arial" w:cs="Arial"/>
          <w:sz w:val="18"/>
          <w:szCs w:val="18"/>
        </w:rPr>
      </w:pPr>
    </w:p>
    <w:p w14:paraId="34CE2FB8" w14:textId="77777777" w:rsidR="002F4B14" w:rsidRPr="007C1EF0" w:rsidRDefault="002F4B14" w:rsidP="00770990">
      <w:pPr>
        <w:rPr>
          <w:rFonts w:ascii="Arial" w:hAnsi="Arial" w:cs="Arial"/>
          <w:sz w:val="18"/>
          <w:szCs w:val="18"/>
        </w:rPr>
      </w:pPr>
    </w:p>
    <w:tbl>
      <w:tblPr>
        <w:tblW w:w="8755" w:type="dxa"/>
        <w:tblLayout w:type="fixed"/>
        <w:tblLook w:val="01E0" w:firstRow="1" w:lastRow="1" w:firstColumn="1" w:lastColumn="1" w:noHBand="0" w:noVBand="0"/>
      </w:tblPr>
      <w:tblGrid>
        <w:gridCol w:w="992"/>
        <w:gridCol w:w="5212"/>
        <w:gridCol w:w="992"/>
        <w:gridCol w:w="567"/>
        <w:gridCol w:w="992"/>
      </w:tblGrid>
      <w:tr w:rsidR="00A01C68" w:rsidRPr="00641DBC" w14:paraId="040E35F9" w14:textId="77777777" w:rsidTr="000227CE">
        <w:trPr>
          <w:trHeight w:val="550"/>
        </w:trPr>
        <w:tc>
          <w:tcPr>
            <w:tcW w:w="992" w:type="dxa"/>
          </w:tcPr>
          <w:p w14:paraId="3A29F2ED" w14:textId="77777777" w:rsidR="00A01C68" w:rsidRPr="00641DBC" w:rsidRDefault="00BC7060" w:rsidP="001A413B">
            <w:pPr>
              <w:jc w:val="center"/>
              <w:rPr>
                <w:rFonts w:ascii="Arial" w:hAnsi="Arial" w:cs="Arial"/>
                <w:sz w:val="20"/>
                <w:szCs w:val="20"/>
              </w:rPr>
            </w:pPr>
            <w:r>
              <w:br w:type="page"/>
            </w:r>
          </w:p>
        </w:tc>
        <w:tc>
          <w:tcPr>
            <w:tcW w:w="7763" w:type="dxa"/>
            <w:gridSpan w:val="4"/>
          </w:tcPr>
          <w:p w14:paraId="76594C48" w14:textId="78545059" w:rsidR="00A01C68" w:rsidRDefault="00A01C68" w:rsidP="00754CB5">
            <w:pPr>
              <w:ind w:left="-992"/>
              <w:jc w:val="center"/>
              <w:rPr>
                <w:rFonts w:ascii="Arial" w:hAnsi="Arial" w:cs="Arial"/>
                <w:b/>
                <w:sz w:val="20"/>
                <w:szCs w:val="20"/>
              </w:rPr>
            </w:pPr>
            <w:r w:rsidRPr="00641DBC">
              <w:rPr>
                <w:rFonts w:ascii="Arial" w:hAnsi="Arial" w:cs="Arial"/>
                <w:b/>
                <w:sz w:val="20"/>
                <w:szCs w:val="20"/>
              </w:rPr>
              <w:t>United Kingdom Radiological Congress</w:t>
            </w:r>
            <w:r w:rsidR="00811B65">
              <w:rPr>
                <w:rFonts w:ascii="Arial" w:hAnsi="Arial" w:cs="Arial"/>
                <w:b/>
                <w:sz w:val="20"/>
                <w:szCs w:val="20"/>
              </w:rPr>
              <w:t xml:space="preserve"> </w:t>
            </w:r>
            <w:r w:rsidR="00754CB5">
              <w:rPr>
                <w:rFonts w:ascii="Arial" w:hAnsi="Arial" w:cs="Arial"/>
                <w:b/>
                <w:sz w:val="20"/>
                <w:szCs w:val="20"/>
              </w:rPr>
              <w:t>Ju</w:t>
            </w:r>
            <w:r w:rsidR="00E41E33">
              <w:rPr>
                <w:rFonts w:ascii="Arial" w:hAnsi="Arial" w:cs="Arial"/>
                <w:b/>
                <w:sz w:val="20"/>
                <w:szCs w:val="20"/>
              </w:rPr>
              <w:t>ly</w:t>
            </w:r>
            <w:r w:rsidR="00754CB5">
              <w:rPr>
                <w:rFonts w:ascii="Arial" w:hAnsi="Arial" w:cs="Arial"/>
                <w:b/>
                <w:sz w:val="20"/>
                <w:szCs w:val="20"/>
              </w:rPr>
              <w:t xml:space="preserve"> </w:t>
            </w:r>
            <w:r w:rsidR="00E87E2F">
              <w:rPr>
                <w:rFonts w:ascii="Arial" w:hAnsi="Arial" w:cs="Arial"/>
                <w:b/>
                <w:sz w:val="20"/>
                <w:szCs w:val="20"/>
              </w:rPr>
              <w:t>201</w:t>
            </w:r>
            <w:r w:rsidR="00E41E33">
              <w:rPr>
                <w:rFonts w:ascii="Arial" w:hAnsi="Arial" w:cs="Arial"/>
                <w:b/>
                <w:sz w:val="20"/>
                <w:szCs w:val="20"/>
              </w:rPr>
              <w:t>8</w:t>
            </w:r>
          </w:p>
          <w:p w14:paraId="1F9ECE31" w14:textId="2A58EC5E" w:rsidR="00916C80" w:rsidRDefault="00916C80" w:rsidP="00754CB5">
            <w:pPr>
              <w:ind w:left="-992"/>
              <w:jc w:val="center"/>
              <w:rPr>
                <w:rFonts w:ascii="Arial" w:hAnsi="Arial" w:cs="Arial"/>
                <w:b/>
                <w:sz w:val="20"/>
                <w:szCs w:val="20"/>
              </w:rPr>
            </w:pPr>
            <w:r>
              <w:rPr>
                <w:rFonts w:ascii="Arial" w:hAnsi="Arial" w:cs="Arial"/>
                <w:b/>
                <w:sz w:val="20"/>
                <w:szCs w:val="20"/>
              </w:rPr>
              <w:t>(incorporating the United Kingdom Radiation Oncology Congress)</w:t>
            </w:r>
          </w:p>
          <w:p w14:paraId="4B714534" w14:textId="77777777" w:rsidR="000227CE" w:rsidRDefault="000227CE" w:rsidP="00A01C68">
            <w:pPr>
              <w:jc w:val="center"/>
              <w:rPr>
                <w:rFonts w:ascii="Arial" w:hAnsi="Arial" w:cs="Arial"/>
                <w:sz w:val="20"/>
                <w:szCs w:val="20"/>
              </w:rPr>
            </w:pPr>
          </w:p>
          <w:p w14:paraId="5378B1AF" w14:textId="77777777" w:rsidR="00706B9C" w:rsidRDefault="00706B9C" w:rsidP="00A01C68">
            <w:pPr>
              <w:jc w:val="center"/>
              <w:rPr>
                <w:rFonts w:ascii="Arial" w:hAnsi="Arial" w:cs="Arial"/>
                <w:sz w:val="20"/>
                <w:szCs w:val="20"/>
              </w:rPr>
            </w:pPr>
          </w:p>
          <w:p w14:paraId="58455F96" w14:textId="77777777" w:rsidR="00706B9C" w:rsidRDefault="00706B9C" w:rsidP="00A01C68">
            <w:pPr>
              <w:jc w:val="center"/>
              <w:rPr>
                <w:rFonts w:ascii="Arial" w:hAnsi="Arial" w:cs="Arial"/>
                <w:sz w:val="20"/>
                <w:szCs w:val="20"/>
              </w:rPr>
            </w:pPr>
          </w:p>
          <w:p w14:paraId="5AD04C5B" w14:textId="77777777" w:rsidR="00706B9C" w:rsidRPr="00641DBC" w:rsidRDefault="00706B9C" w:rsidP="00A01C68">
            <w:pPr>
              <w:jc w:val="center"/>
              <w:rPr>
                <w:rFonts w:ascii="Arial" w:hAnsi="Arial" w:cs="Arial"/>
                <w:sz w:val="20"/>
                <w:szCs w:val="20"/>
              </w:rPr>
            </w:pPr>
          </w:p>
        </w:tc>
      </w:tr>
      <w:tr w:rsidR="00A01C68" w:rsidRPr="00641DBC" w14:paraId="060351A3" w14:textId="77777777" w:rsidTr="000227CE">
        <w:tc>
          <w:tcPr>
            <w:tcW w:w="6204" w:type="dxa"/>
            <w:gridSpan w:val="2"/>
          </w:tcPr>
          <w:p w14:paraId="30394F0D" w14:textId="77777777" w:rsidR="00A01C68" w:rsidRPr="00641DBC" w:rsidRDefault="00A01C68" w:rsidP="00C1502F">
            <w:pPr>
              <w:rPr>
                <w:rFonts w:ascii="Arial" w:hAnsi="Arial" w:cs="Arial"/>
                <w:sz w:val="20"/>
                <w:szCs w:val="20"/>
              </w:rPr>
            </w:pPr>
          </w:p>
        </w:tc>
        <w:tc>
          <w:tcPr>
            <w:tcW w:w="992" w:type="dxa"/>
          </w:tcPr>
          <w:p w14:paraId="219A650A" w14:textId="6079874F" w:rsidR="00A01C68" w:rsidRPr="00641DBC" w:rsidRDefault="00A01C68" w:rsidP="00E41E33">
            <w:pPr>
              <w:jc w:val="center"/>
              <w:rPr>
                <w:rFonts w:ascii="Arial" w:hAnsi="Arial" w:cs="Arial"/>
                <w:b/>
                <w:sz w:val="20"/>
                <w:szCs w:val="20"/>
              </w:rPr>
            </w:pPr>
            <w:r>
              <w:rPr>
                <w:rFonts w:ascii="Arial" w:hAnsi="Arial" w:cs="Arial"/>
                <w:b/>
                <w:sz w:val="20"/>
                <w:szCs w:val="20"/>
              </w:rPr>
              <w:t>201</w:t>
            </w:r>
            <w:r w:rsidR="00E41E33">
              <w:rPr>
                <w:rFonts w:ascii="Arial" w:hAnsi="Arial" w:cs="Arial"/>
                <w:b/>
                <w:sz w:val="20"/>
                <w:szCs w:val="20"/>
              </w:rPr>
              <w:t>8</w:t>
            </w:r>
          </w:p>
        </w:tc>
        <w:tc>
          <w:tcPr>
            <w:tcW w:w="567" w:type="dxa"/>
          </w:tcPr>
          <w:p w14:paraId="3B22F6C4" w14:textId="77777777" w:rsidR="00A01C68" w:rsidRPr="00A01C68" w:rsidRDefault="00A01C68" w:rsidP="00C1502F">
            <w:pPr>
              <w:jc w:val="center"/>
              <w:rPr>
                <w:rFonts w:ascii="Arial" w:hAnsi="Arial" w:cs="Arial"/>
                <w:sz w:val="20"/>
                <w:szCs w:val="20"/>
              </w:rPr>
            </w:pPr>
          </w:p>
        </w:tc>
        <w:tc>
          <w:tcPr>
            <w:tcW w:w="992" w:type="dxa"/>
          </w:tcPr>
          <w:p w14:paraId="476197A4" w14:textId="471DD77B" w:rsidR="00A01C68" w:rsidRPr="00A01C68" w:rsidRDefault="00A01C68" w:rsidP="00E41E33">
            <w:pPr>
              <w:jc w:val="center"/>
              <w:rPr>
                <w:rFonts w:ascii="Arial" w:hAnsi="Arial" w:cs="Arial"/>
                <w:sz w:val="20"/>
                <w:szCs w:val="20"/>
              </w:rPr>
            </w:pPr>
            <w:r w:rsidRPr="00A01C68">
              <w:rPr>
                <w:rFonts w:ascii="Arial" w:hAnsi="Arial" w:cs="Arial"/>
                <w:sz w:val="20"/>
                <w:szCs w:val="20"/>
              </w:rPr>
              <w:t>20</w:t>
            </w:r>
            <w:r w:rsidR="001B4977">
              <w:rPr>
                <w:rFonts w:ascii="Arial" w:hAnsi="Arial" w:cs="Arial"/>
                <w:sz w:val="20"/>
                <w:szCs w:val="20"/>
              </w:rPr>
              <w:t>1</w:t>
            </w:r>
            <w:r w:rsidR="00E41E33">
              <w:rPr>
                <w:rFonts w:ascii="Arial" w:hAnsi="Arial" w:cs="Arial"/>
                <w:sz w:val="20"/>
                <w:szCs w:val="20"/>
              </w:rPr>
              <w:t>7</w:t>
            </w:r>
          </w:p>
        </w:tc>
      </w:tr>
      <w:tr w:rsidR="00A01C68" w:rsidRPr="00641DBC" w14:paraId="0470B98F" w14:textId="77777777" w:rsidTr="000227CE">
        <w:tc>
          <w:tcPr>
            <w:tcW w:w="6204" w:type="dxa"/>
            <w:gridSpan w:val="2"/>
          </w:tcPr>
          <w:p w14:paraId="485F92A3" w14:textId="77777777" w:rsidR="00A01C68" w:rsidRPr="00641DBC" w:rsidRDefault="00A01C68" w:rsidP="00C1502F">
            <w:pPr>
              <w:rPr>
                <w:rFonts w:ascii="Arial" w:hAnsi="Arial" w:cs="Arial"/>
                <w:sz w:val="20"/>
                <w:szCs w:val="20"/>
              </w:rPr>
            </w:pPr>
          </w:p>
        </w:tc>
        <w:tc>
          <w:tcPr>
            <w:tcW w:w="992" w:type="dxa"/>
          </w:tcPr>
          <w:p w14:paraId="15894871" w14:textId="77777777" w:rsidR="00A01C68" w:rsidRPr="00641DBC" w:rsidRDefault="00A01C68" w:rsidP="00C1502F">
            <w:pPr>
              <w:jc w:val="center"/>
              <w:rPr>
                <w:rFonts w:ascii="Arial" w:hAnsi="Arial" w:cs="Arial"/>
                <w:b/>
                <w:sz w:val="20"/>
                <w:szCs w:val="20"/>
              </w:rPr>
            </w:pPr>
            <w:r>
              <w:rPr>
                <w:rFonts w:ascii="Arial" w:hAnsi="Arial" w:cs="Arial"/>
                <w:b/>
                <w:sz w:val="20"/>
                <w:szCs w:val="20"/>
              </w:rPr>
              <w:t>£</w:t>
            </w:r>
          </w:p>
        </w:tc>
        <w:tc>
          <w:tcPr>
            <w:tcW w:w="567" w:type="dxa"/>
          </w:tcPr>
          <w:p w14:paraId="4EACC6A1" w14:textId="77777777" w:rsidR="00A01C68" w:rsidRPr="00A01C68" w:rsidRDefault="00A01C68" w:rsidP="00C1502F">
            <w:pPr>
              <w:jc w:val="center"/>
              <w:rPr>
                <w:rFonts w:ascii="Arial" w:hAnsi="Arial" w:cs="Arial"/>
                <w:sz w:val="20"/>
                <w:szCs w:val="20"/>
              </w:rPr>
            </w:pPr>
          </w:p>
        </w:tc>
        <w:tc>
          <w:tcPr>
            <w:tcW w:w="992" w:type="dxa"/>
          </w:tcPr>
          <w:p w14:paraId="554CF570" w14:textId="77777777" w:rsidR="00A01C68" w:rsidRPr="00A01C68" w:rsidRDefault="00A01C68" w:rsidP="00C1502F">
            <w:pPr>
              <w:jc w:val="center"/>
              <w:rPr>
                <w:rFonts w:ascii="Arial" w:hAnsi="Arial" w:cs="Arial"/>
                <w:sz w:val="20"/>
                <w:szCs w:val="20"/>
              </w:rPr>
            </w:pPr>
            <w:r w:rsidRPr="00A01C68">
              <w:rPr>
                <w:rFonts w:ascii="Arial" w:hAnsi="Arial" w:cs="Arial"/>
                <w:sz w:val="20"/>
                <w:szCs w:val="20"/>
              </w:rPr>
              <w:t>£</w:t>
            </w:r>
          </w:p>
        </w:tc>
      </w:tr>
      <w:tr w:rsidR="00A01C68" w:rsidRPr="00641DBC" w14:paraId="3233BD5F" w14:textId="77777777" w:rsidTr="000227CE">
        <w:tc>
          <w:tcPr>
            <w:tcW w:w="6204" w:type="dxa"/>
            <w:gridSpan w:val="2"/>
          </w:tcPr>
          <w:p w14:paraId="738B5DB1" w14:textId="77777777" w:rsidR="00A01C68" w:rsidRPr="004677F1" w:rsidRDefault="00A01C68" w:rsidP="00C1502F">
            <w:pPr>
              <w:rPr>
                <w:rFonts w:ascii="Arial" w:hAnsi="Arial" w:cs="Arial"/>
                <w:b/>
                <w:sz w:val="20"/>
                <w:szCs w:val="20"/>
                <w:u w:val="single"/>
              </w:rPr>
            </w:pPr>
            <w:r w:rsidRPr="004677F1">
              <w:rPr>
                <w:rFonts w:ascii="Arial" w:hAnsi="Arial" w:cs="Arial"/>
                <w:b/>
                <w:sz w:val="20"/>
                <w:szCs w:val="20"/>
                <w:u w:val="single"/>
              </w:rPr>
              <w:t>Income</w:t>
            </w:r>
          </w:p>
        </w:tc>
        <w:tc>
          <w:tcPr>
            <w:tcW w:w="992" w:type="dxa"/>
          </w:tcPr>
          <w:p w14:paraId="449638BA" w14:textId="77777777" w:rsidR="00A01C68" w:rsidRPr="00641DBC" w:rsidRDefault="00A01C68" w:rsidP="00C1502F">
            <w:pPr>
              <w:rPr>
                <w:rFonts w:ascii="Arial" w:hAnsi="Arial" w:cs="Arial"/>
                <w:sz w:val="20"/>
                <w:szCs w:val="20"/>
              </w:rPr>
            </w:pPr>
          </w:p>
        </w:tc>
        <w:tc>
          <w:tcPr>
            <w:tcW w:w="567" w:type="dxa"/>
          </w:tcPr>
          <w:p w14:paraId="520B00ED" w14:textId="77777777" w:rsidR="00A01C68" w:rsidRPr="00A01C68" w:rsidRDefault="00A01C68" w:rsidP="00C1502F">
            <w:pPr>
              <w:rPr>
                <w:rFonts w:ascii="Arial" w:hAnsi="Arial" w:cs="Arial"/>
                <w:sz w:val="20"/>
                <w:szCs w:val="20"/>
              </w:rPr>
            </w:pPr>
          </w:p>
        </w:tc>
        <w:tc>
          <w:tcPr>
            <w:tcW w:w="992" w:type="dxa"/>
          </w:tcPr>
          <w:p w14:paraId="0B2F5746" w14:textId="77777777" w:rsidR="00A01C68" w:rsidRPr="00A01C68" w:rsidRDefault="00A01C68" w:rsidP="00C1502F">
            <w:pPr>
              <w:rPr>
                <w:rFonts w:ascii="Arial" w:hAnsi="Arial" w:cs="Arial"/>
                <w:sz w:val="20"/>
                <w:szCs w:val="20"/>
              </w:rPr>
            </w:pPr>
          </w:p>
        </w:tc>
      </w:tr>
      <w:tr w:rsidR="00E87E2F" w:rsidRPr="00904817" w14:paraId="033F66F1" w14:textId="77777777" w:rsidTr="000227CE">
        <w:tc>
          <w:tcPr>
            <w:tcW w:w="6204" w:type="dxa"/>
            <w:gridSpan w:val="2"/>
          </w:tcPr>
          <w:p w14:paraId="05F4AE0C" w14:textId="77777777" w:rsidR="00E87E2F" w:rsidRPr="00641DBC" w:rsidRDefault="00E87E2F" w:rsidP="00C1502F">
            <w:pPr>
              <w:rPr>
                <w:rFonts w:ascii="Arial" w:hAnsi="Arial" w:cs="Arial"/>
                <w:sz w:val="20"/>
                <w:szCs w:val="20"/>
              </w:rPr>
            </w:pPr>
            <w:r>
              <w:rPr>
                <w:rFonts w:ascii="Arial" w:hAnsi="Arial" w:cs="Arial"/>
                <w:sz w:val="20"/>
                <w:szCs w:val="20"/>
              </w:rPr>
              <w:t>Registration Fees</w:t>
            </w:r>
          </w:p>
        </w:tc>
        <w:tc>
          <w:tcPr>
            <w:tcW w:w="992" w:type="dxa"/>
          </w:tcPr>
          <w:p w14:paraId="16C5AF3F" w14:textId="37B56706" w:rsidR="00E87E2F" w:rsidRPr="0037544B" w:rsidRDefault="005224D9" w:rsidP="005224D9">
            <w:pPr>
              <w:jc w:val="right"/>
              <w:rPr>
                <w:rFonts w:ascii="Arial" w:hAnsi="Arial" w:cs="Arial"/>
                <w:b/>
                <w:sz w:val="20"/>
                <w:szCs w:val="20"/>
              </w:rPr>
            </w:pPr>
            <w:r>
              <w:rPr>
                <w:rFonts w:ascii="Arial" w:hAnsi="Arial" w:cs="Arial"/>
                <w:b/>
                <w:sz w:val="20"/>
                <w:szCs w:val="20"/>
              </w:rPr>
              <w:t>179,542</w:t>
            </w:r>
          </w:p>
        </w:tc>
        <w:tc>
          <w:tcPr>
            <w:tcW w:w="567" w:type="dxa"/>
          </w:tcPr>
          <w:p w14:paraId="38E0AFCC" w14:textId="77777777" w:rsidR="00E87E2F" w:rsidRPr="00A01C68" w:rsidRDefault="00E87E2F" w:rsidP="00C1502F">
            <w:pPr>
              <w:jc w:val="right"/>
              <w:rPr>
                <w:rFonts w:ascii="Arial" w:hAnsi="Arial" w:cs="Arial"/>
                <w:sz w:val="20"/>
                <w:szCs w:val="20"/>
              </w:rPr>
            </w:pPr>
          </w:p>
        </w:tc>
        <w:tc>
          <w:tcPr>
            <w:tcW w:w="992" w:type="dxa"/>
          </w:tcPr>
          <w:p w14:paraId="1EC4E985" w14:textId="7F9DF228" w:rsidR="00E87E2F" w:rsidRPr="00E87E2F" w:rsidRDefault="00E41E33" w:rsidP="00E41E33">
            <w:pPr>
              <w:jc w:val="right"/>
              <w:rPr>
                <w:rFonts w:ascii="Arial" w:hAnsi="Arial" w:cs="Arial"/>
                <w:sz w:val="20"/>
                <w:szCs w:val="20"/>
              </w:rPr>
            </w:pPr>
            <w:r>
              <w:rPr>
                <w:rFonts w:ascii="Arial" w:hAnsi="Arial" w:cs="Arial"/>
                <w:sz w:val="20"/>
                <w:szCs w:val="20"/>
              </w:rPr>
              <w:t>185,601</w:t>
            </w:r>
          </w:p>
        </w:tc>
      </w:tr>
      <w:tr w:rsidR="00E87E2F" w:rsidRPr="00904817" w14:paraId="11B6AE3D" w14:textId="77777777" w:rsidTr="000227CE">
        <w:tc>
          <w:tcPr>
            <w:tcW w:w="6204" w:type="dxa"/>
            <w:gridSpan w:val="2"/>
          </w:tcPr>
          <w:p w14:paraId="325CD3F0" w14:textId="1C9F6514" w:rsidR="00E87E2F" w:rsidRPr="00641DBC" w:rsidRDefault="00E87E2F" w:rsidP="00E41E33">
            <w:pPr>
              <w:rPr>
                <w:rFonts w:ascii="Arial" w:hAnsi="Arial" w:cs="Arial"/>
                <w:sz w:val="20"/>
                <w:szCs w:val="20"/>
              </w:rPr>
            </w:pPr>
            <w:r>
              <w:rPr>
                <w:rFonts w:ascii="Arial" w:hAnsi="Arial" w:cs="Arial"/>
                <w:sz w:val="20"/>
                <w:szCs w:val="20"/>
              </w:rPr>
              <w:t xml:space="preserve">Exhibition Sales </w:t>
            </w:r>
            <w:r w:rsidR="00E41E33">
              <w:rPr>
                <w:rFonts w:ascii="Arial" w:hAnsi="Arial" w:cs="Arial"/>
                <w:sz w:val="20"/>
                <w:szCs w:val="20"/>
              </w:rPr>
              <w:t>e</w:t>
            </w:r>
            <w:r>
              <w:rPr>
                <w:rFonts w:ascii="Arial" w:hAnsi="Arial" w:cs="Arial"/>
                <w:sz w:val="20"/>
                <w:szCs w:val="20"/>
              </w:rPr>
              <w:t>tc</w:t>
            </w:r>
            <w:r w:rsidR="00E41E33">
              <w:rPr>
                <w:rFonts w:ascii="Arial" w:hAnsi="Arial" w:cs="Arial"/>
                <w:sz w:val="20"/>
                <w:szCs w:val="20"/>
              </w:rPr>
              <w:t>…</w:t>
            </w:r>
          </w:p>
        </w:tc>
        <w:tc>
          <w:tcPr>
            <w:tcW w:w="992" w:type="dxa"/>
          </w:tcPr>
          <w:p w14:paraId="2E3B745C" w14:textId="4328012F" w:rsidR="00E87E2F" w:rsidRPr="0037544B" w:rsidRDefault="005224D9" w:rsidP="005224D9">
            <w:pPr>
              <w:jc w:val="right"/>
              <w:rPr>
                <w:rFonts w:ascii="Arial" w:hAnsi="Arial" w:cs="Arial"/>
                <w:b/>
                <w:sz w:val="20"/>
                <w:szCs w:val="20"/>
              </w:rPr>
            </w:pPr>
            <w:r>
              <w:rPr>
                <w:rFonts w:ascii="Arial" w:hAnsi="Arial" w:cs="Arial"/>
                <w:b/>
                <w:sz w:val="20"/>
                <w:szCs w:val="20"/>
              </w:rPr>
              <w:t>603,649</w:t>
            </w:r>
          </w:p>
        </w:tc>
        <w:tc>
          <w:tcPr>
            <w:tcW w:w="567" w:type="dxa"/>
          </w:tcPr>
          <w:p w14:paraId="39EBB38E" w14:textId="77777777" w:rsidR="00E87E2F" w:rsidRPr="00A01C68" w:rsidRDefault="00E87E2F" w:rsidP="00C1502F">
            <w:pPr>
              <w:jc w:val="right"/>
              <w:rPr>
                <w:rFonts w:ascii="Arial" w:hAnsi="Arial" w:cs="Arial"/>
                <w:sz w:val="20"/>
                <w:szCs w:val="20"/>
              </w:rPr>
            </w:pPr>
          </w:p>
        </w:tc>
        <w:tc>
          <w:tcPr>
            <w:tcW w:w="992" w:type="dxa"/>
          </w:tcPr>
          <w:p w14:paraId="22542907" w14:textId="1FBDABA4" w:rsidR="00E87E2F" w:rsidRPr="00E87E2F" w:rsidRDefault="00E87E2F" w:rsidP="00E41E33">
            <w:pPr>
              <w:jc w:val="right"/>
              <w:rPr>
                <w:rFonts w:ascii="Arial" w:hAnsi="Arial" w:cs="Arial"/>
                <w:sz w:val="20"/>
                <w:szCs w:val="20"/>
              </w:rPr>
            </w:pPr>
            <w:r w:rsidRPr="00E87E2F">
              <w:rPr>
                <w:rFonts w:ascii="Arial" w:hAnsi="Arial" w:cs="Arial"/>
                <w:sz w:val="20"/>
                <w:szCs w:val="20"/>
              </w:rPr>
              <w:t>6</w:t>
            </w:r>
            <w:r w:rsidR="00E41E33">
              <w:rPr>
                <w:rFonts w:ascii="Arial" w:hAnsi="Arial" w:cs="Arial"/>
                <w:sz w:val="20"/>
                <w:szCs w:val="20"/>
              </w:rPr>
              <w:t>12,769</w:t>
            </w:r>
          </w:p>
        </w:tc>
      </w:tr>
      <w:tr w:rsidR="00E87E2F" w:rsidRPr="00904817" w14:paraId="1C2A8C21" w14:textId="77777777" w:rsidTr="000227CE">
        <w:tc>
          <w:tcPr>
            <w:tcW w:w="6204" w:type="dxa"/>
            <w:gridSpan w:val="2"/>
          </w:tcPr>
          <w:p w14:paraId="28471295" w14:textId="77777777" w:rsidR="00E87E2F" w:rsidRPr="00641DBC" w:rsidRDefault="00E87E2F" w:rsidP="00C1502F">
            <w:pPr>
              <w:rPr>
                <w:rFonts w:ascii="Arial" w:hAnsi="Arial" w:cs="Arial"/>
                <w:sz w:val="20"/>
                <w:szCs w:val="20"/>
              </w:rPr>
            </w:pPr>
            <w:r>
              <w:rPr>
                <w:rFonts w:ascii="Arial" w:hAnsi="Arial" w:cs="Arial"/>
                <w:sz w:val="20"/>
                <w:szCs w:val="20"/>
              </w:rPr>
              <w:t>Sponsorship and Advertising</w:t>
            </w:r>
          </w:p>
        </w:tc>
        <w:tc>
          <w:tcPr>
            <w:tcW w:w="992" w:type="dxa"/>
          </w:tcPr>
          <w:p w14:paraId="49A0AF5A" w14:textId="76B3697E" w:rsidR="00E87E2F" w:rsidRPr="0037544B" w:rsidRDefault="005224D9" w:rsidP="005224D9">
            <w:pPr>
              <w:jc w:val="right"/>
              <w:rPr>
                <w:rFonts w:ascii="Arial" w:hAnsi="Arial" w:cs="Arial"/>
                <w:b/>
                <w:sz w:val="20"/>
                <w:szCs w:val="20"/>
              </w:rPr>
            </w:pPr>
            <w:r>
              <w:rPr>
                <w:rFonts w:ascii="Arial" w:hAnsi="Arial" w:cs="Arial"/>
                <w:b/>
                <w:sz w:val="20"/>
                <w:szCs w:val="20"/>
              </w:rPr>
              <w:t>84,205</w:t>
            </w:r>
          </w:p>
        </w:tc>
        <w:tc>
          <w:tcPr>
            <w:tcW w:w="567" w:type="dxa"/>
          </w:tcPr>
          <w:p w14:paraId="3473E5A4" w14:textId="77777777" w:rsidR="00E87E2F" w:rsidRPr="00A01C68" w:rsidRDefault="00E87E2F" w:rsidP="00C1502F">
            <w:pPr>
              <w:jc w:val="right"/>
              <w:rPr>
                <w:rFonts w:ascii="Arial" w:hAnsi="Arial" w:cs="Arial"/>
                <w:sz w:val="20"/>
                <w:szCs w:val="20"/>
              </w:rPr>
            </w:pPr>
          </w:p>
        </w:tc>
        <w:tc>
          <w:tcPr>
            <w:tcW w:w="992" w:type="dxa"/>
          </w:tcPr>
          <w:p w14:paraId="5D3D852A" w14:textId="5625AF85" w:rsidR="00E87E2F" w:rsidRPr="00E87E2F" w:rsidRDefault="00E41E33" w:rsidP="00E41E33">
            <w:pPr>
              <w:jc w:val="right"/>
              <w:rPr>
                <w:rFonts w:ascii="Arial" w:hAnsi="Arial" w:cs="Arial"/>
                <w:sz w:val="20"/>
                <w:szCs w:val="20"/>
              </w:rPr>
            </w:pPr>
            <w:r>
              <w:rPr>
                <w:rFonts w:ascii="Arial" w:hAnsi="Arial" w:cs="Arial"/>
                <w:sz w:val="20"/>
                <w:szCs w:val="20"/>
              </w:rPr>
              <w:t>78,148</w:t>
            </w:r>
          </w:p>
        </w:tc>
      </w:tr>
      <w:tr w:rsidR="00E87E2F" w:rsidRPr="00904817" w14:paraId="62D47CA4" w14:textId="77777777" w:rsidTr="000227CE">
        <w:tc>
          <w:tcPr>
            <w:tcW w:w="6204" w:type="dxa"/>
            <w:gridSpan w:val="2"/>
          </w:tcPr>
          <w:p w14:paraId="274E88BC" w14:textId="12932B57" w:rsidR="00E87E2F" w:rsidRDefault="00E87E2F" w:rsidP="00C1502F">
            <w:pPr>
              <w:rPr>
                <w:rFonts w:ascii="Arial" w:hAnsi="Arial" w:cs="Arial"/>
                <w:sz w:val="20"/>
                <w:szCs w:val="20"/>
              </w:rPr>
            </w:pPr>
            <w:r>
              <w:rPr>
                <w:rFonts w:ascii="Arial" w:hAnsi="Arial" w:cs="Arial"/>
                <w:sz w:val="20"/>
                <w:szCs w:val="20"/>
              </w:rPr>
              <w:t>Other Income</w:t>
            </w:r>
          </w:p>
        </w:tc>
        <w:tc>
          <w:tcPr>
            <w:tcW w:w="992" w:type="dxa"/>
          </w:tcPr>
          <w:p w14:paraId="0AE0575C" w14:textId="5D4F9841" w:rsidR="00E87E2F" w:rsidRDefault="00BB11AE" w:rsidP="005224D9">
            <w:pPr>
              <w:jc w:val="right"/>
              <w:rPr>
                <w:rFonts w:ascii="Arial" w:hAnsi="Arial" w:cs="Arial"/>
                <w:b/>
                <w:sz w:val="20"/>
                <w:szCs w:val="20"/>
              </w:rPr>
            </w:pPr>
            <w:r>
              <w:rPr>
                <w:rFonts w:ascii="Arial" w:hAnsi="Arial" w:cs="Arial"/>
                <w:b/>
                <w:sz w:val="20"/>
                <w:szCs w:val="20"/>
              </w:rPr>
              <w:t>1</w:t>
            </w:r>
            <w:r w:rsidR="005224D9">
              <w:rPr>
                <w:rFonts w:ascii="Arial" w:hAnsi="Arial" w:cs="Arial"/>
                <w:b/>
                <w:sz w:val="20"/>
                <w:szCs w:val="20"/>
              </w:rPr>
              <w:t>1,406</w:t>
            </w:r>
          </w:p>
        </w:tc>
        <w:tc>
          <w:tcPr>
            <w:tcW w:w="567" w:type="dxa"/>
          </w:tcPr>
          <w:p w14:paraId="5B842DB3" w14:textId="77777777" w:rsidR="00E87E2F" w:rsidRPr="00A01C68" w:rsidRDefault="00E87E2F" w:rsidP="00C1502F">
            <w:pPr>
              <w:jc w:val="right"/>
              <w:rPr>
                <w:rFonts w:ascii="Arial" w:hAnsi="Arial" w:cs="Arial"/>
                <w:sz w:val="20"/>
                <w:szCs w:val="20"/>
              </w:rPr>
            </w:pPr>
          </w:p>
        </w:tc>
        <w:tc>
          <w:tcPr>
            <w:tcW w:w="992" w:type="dxa"/>
          </w:tcPr>
          <w:p w14:paraId="78DA1E97" w14:textId="4D1A4C3A" w:rsidR="00E87E2F" w:rsidRPr="00E87E2F" w:rsidRDefault="00E41E33" w:rsidP="00E41E33">
            <w:pPr>
              <w:jc w:val="right"/>
              <w:rPr>
                <w:rFonts w:ascii="Arial" w:hAnsi="Arial" w:cs="Arial"/>
                <w:sz w:val="20"/>
                <w:szCs w:val="20"/>
              </w:rPr>
            </w:pPr>
            <w:r>
              <w:rPr>
                <w:rFonts w:ascii="Arial" w:hAnsi="Arial" w:cs="Arial"/>
                <w:sz w:val="20"/>
                <w:szCs w:val="20"/>
              </w:rPr>
              <w:t>16,758</w:t>
            </w:r>
          </w:p>
        </w:tc>
      </w:tr>
      <w:tr w:rsidR="00E87E2F" w:rsidRPr="00904817" w14:paraId="3AF7ADE6" w14:textId="77777777" w:rsidTr="000227CE">
        <w:tc>
          <w:tcPr>
            <w:tcW w:w="6204" w:type="dxa"/>
            <w:gridSpan w:val="2"/>
          </w:tcPr>
          <w:p w14:paraId="0CBE8E1A" w14:textId="77777777" w:rsidR="00E87E2F" w:rsidRPr="00641DBC" w:rsidRDefault="00E87E2F" w:rsidP="00C1502F">
            <w:pPr>
              <w:rPr>
                <w:rFonts w:ascii="Arial" w:hAnsi="Arial" w:cs="Arial"/>
                <w:b/>
                <w:sz w:val="20"/>
                <w:szCs w:val="20"/>
              </w:rPr>
            </w:pPr>
            <w:r w:rsidRPr="00641DBC">
              <w:rPr>
                <w:rFonts w:ascii="Arial" w:hAnsi="Arial" w:cs="Arial"/>
                <w:b/>
                <w:sz w:val="20"/>
                <w:szCs w:val="20"/>
              </w:rPr>
              <w:t>Total Income</w:t>
            </w:r>
          </w:p>
        </w:tc>
        <w:tc>
          <w:tcPr>
            <w:tcW w:w="992" w:type="dxa"/>
            <w:tcBorders>
              <w:top w:val="single" w:sz="4" w:space="0" w:color="auto"/>
              <w:bottom w:val="double" w:sz="4" w:space="0" w:color="auto"/>
            </w:tcBorders>
          </w:tcPr>
          <w:p w14:paraId="055E2BDA" w14:textId="1FAF2158" w:rsidR="00E87E2F" w:rsidRPr="00641DBC" w:rsidRDefault="005224D9" w:rsidP="005224D9">
            <w:pPr>
              <w:jc w:val="right"/>
              <w:rPr>
                <w:rFonts w:ascii="Arial" w:hAnsi="Arial" w:cs="Arial"/>
                <w:b/>
                <w:sz w:val="20"/>
                <w:szCs w:val="20"/>
              </w:rPr>
            </w:pPr>
            <w:r>
              <w:rPr>
                <w:rFonts w:ascii="Arial" w:hAnsi="Arial" w:cs="Arial"/>
                <w:b/>
                <w:sz w:val="20"/>
                <w:szCs w:val="20"/>
              </w:rPr>
              <w:t>878,802</w:t>
            </w:r>
          </w:p>
        </w:tc>
        <w:tc>
          <w:tcPr>
            <w:tcW w:w="567" w:type="dxa"/>
          </w:tcPr>
          <w:p w14:paraId="08C50AB6" w14:textId="77777777" w:rsidR="00E87E2F" w:rsidRPr="00A01C68" w:rsidRDefault="00E87E2F" w:rsidP="00C1502F">
            <w:pPr>
              <w:jc w:val="right"/>
              <w:rPr>
                <w:rFonts w:ascii="Arial" w:hAnsi="Arial" w:cs="Arial"/>
                <w:sz w:val="20"/>
                <w:szCs w:val="20"/>
              </w:rPr>
            </w:pPr>
          </w:p>
        </w:tc>
        <w:tc>
          <w:tcPr>
            <w:tcW w:w="992" w:type="dxa"/>
            <w:tcBorders>
              <w:top w:val="single" w:sz="4" w:space="0" w:color="auto"/>
              <w:bottom w:val="double" w:sz="4" w:space="0" w:color="auto"/>
            </w:tcBorders>
          </w:tcPr>
          <w:p w14:paraId="0A38AAA8" w14:textId="66F2270D" w:rsidR="00E87E2F" w:rsidRPr="00E87E2F" w:rsidRDefault="00E41E33" w:rsidP="00E41E33">
            <w:pPr>
              <w:jc w:val="right"/>
              <w:rPr>
                <w:rFonts w:ascii="Arial" w:hAnsi="Arial" w:cs="Arial"/>
                <w:sz w:val="20"/>
                <w:szCs w:val="20"/>
              </w:rPr>
            </w:pPr>
            <w:r>
              <w:rPr>
                <w:rFonts w:ascii="Arial" w:hAnsi="Arial" w:cs="Arial"/>
                <w:sz w:val="20"/>
                <w:szCs w:val="20"/>
              </w:rPr>
              <w:t>893,276</w:t>
            </w:r>
          </w:p>
        </w:tc>
      </w:tr>
      <w:tr w:rsidR="00E87E2F" w:rsidRPr="00904817" w14:paraId="43089936" w14:textId="77777777" w:rsidTr="000227CE">
        <w:tc>
          <w:tcPr>
            <w:tcW w:w="6204" w:type="dxa"/>
            <w:gridSpan w:val="2"/>
          </w:tcPr>
          <w:p w14:paraId="4AD7133E" w14:textId="77777777" w:rsidR="00E87E2F" w:rsidRPr="00641DBC" w:rsidRDefault="00E87E2F" w:rsidP="00C1502F">
            <w:pPr>
              <w:rPr>
                <w:rFonts w:ascii="Arial" w:hAnsi="Arial" w:cs="Arial"/>
                <w:sz w:val="20"/>
                <w:szCs w:val="20"/>
              </w:rPr>
            </w:pPr>
          </w:p>
        </w:tc>
        <w:tc>
          <w:tcPr>
            <w:tcW w:w="992" w:type="dxa"/>
            <w:tcBorders>
              <w:top w:val="double" w:sz="4" w:space="0" w:color="auto"/>
            </w:tcBorders>
          </w:tcPr>
          <w:p w14:paraId="3809FE53" w14:textId="77777777" w:rsidR="00E87E2F" w:rsidRPr="00641DBC" w:rsidRDefault="00E87E2F" w:rsidP="00C1502F">
            <w:pPr>
              <w:jc w:val="right"/>
              <w:rPr>
                <w:rFonts w:ascii="Arial" w:hAnsi="Arial" w:cs="Arial"/>
                <w:sz w:val="20"/>
                <w:szCs w:val="20"/>
              </w:rPr>
            </w:pPr>
          </w:p>
        </w:tc>
        <w:tc>
          <w:tcPr>
            <w:tcW w:w="567" w:type="dxa"/>
          </w:tcPr>
          <w:p w14:paraId="726E96F5" w14:textId="77777777" w:rsidR="00E87E2F" w:rsidRPr="00A01C68" w:rsidRDefault="00E87E2F" w:rsidP="00C1502F">
            <w:pPr>
              <w:jc w:val="right"/>
              <w:rPr>
                <w:rFonts w:ascii="Arial" w:hAnsi="Arial" w:cs="Arial"/>
                <w:sz w:val="20"/>
                <w:szCs w:val="20"/>
              </w:rPr>
            </w:pPr>
          </w:p>
        </w:tc>
        <w:tc>
          <w:tcPr>
            <w:tcW w:w="992" w:type="dxa"/>
            <w:tcBorders>
              <w:top w:val="double" w:sz="4" w:space="0" w:color="auto"/>
            </w:tcBorders>
          </w:tcPr>
          <w:p w14:paraId="17A228EC" w14:textId="77777777" w:rsidR="00E87E2F" w:rsidRPr="00E87E2F" w:rsidRDefault="00E87E2F" w:rsidP="00317975">
            <w:pPr>
              <w:jc w:val="right"/>
              <w:rPr>
                <w:rFonts w:ascii="Arial" w:hAnsi="Arial" w:cs="Arial"/>
                <w:sz w:val="20"/>
                <w:szCs w:val="20"/>
              </w:rPr>
            </w:pPr>
          </w:p>
        </w:tc>
      </w:tr>
      <w:tr w:rsidR="00E87E2F" w:rsidRPr="00904817" w14:paraId="5533DE85" w14:textId="77777777" w:rsidTr="000227CE">
        <w:tc>
          <w:tcPr>
            <w:tcW w:w="6204" w:type="dxa"/>
            <w:gridSpan w:val="2"/>
          </w:tcPr>
          <w:p w14:paraId="3BEA7E4A" w14:textId="77777777" w:rsidR="00E87E2F" w:rsidRPr="004677F1" w:rsidRDefault="00E87E2F" w:rsidP="00C1502F">
            <w:pPr>
              <w:rPr>
                <w:rFonts w:ascii="Arial" w:hAnsi="Arial" w:cs="Arial"/>
                <w:b/>
                <w:sz w:val="20"/>
                <w:szCs w:val="20"/>
                <w:u w:val="single"/>
              </w:rPr>
            </w:pPr>
            <w:r w:rsidRPr="004677F1">
              <w:rPr>
                <w:rFonts w:ascii="Arial" w:hAnsi="Arial" w:cs="Arial"/>
                <w:b/>
                <w:sz w:val="20"/>
                <w:szCs w:val="20"/>
                <w:u w:val="single"/>
              </w:rPr>
              <w:t>Expenditure</w:t>
            </w:r>
          </w:p>
          <w:p w14:paraId="2DFBB646" w14:textId="77777777" w:rsidR="00E87E2F" w:rsidRPr="00641DBC" w:rsidRDefault="00E87E2F" w:rsidP="00C1502F">
            <w:pPr>
              <w:rPr>
                <w:rFonts w:ascii="Arial" w:hAnsi="Arial" w:cs="Arial"/>
                <w:b/>
                <w:sz w:val="20"/>
                <w:szCs w:val="20"/>
              </w:rPr>
            </w:pPr>
            <w:r w:rsidRPr="00641DBC">
              <w:rPr>
                <w:rFonts w:ascii="Arial" w:hAnsi="Arial" w:cs="Arial"/>
                <w:b/>
                <w:sz w:val="20"/>
                <w:szCs w:val="20"/>
              </w:rPr>
              <w:t>Direct Costs</w:t>
            </w:r>
          </w:p>
        </w:tc>
        <w:tc>
          <w:tcPr>
            <w:tcW w:w="992" w:type="dxa"/>
          </w:tcPr>
          <w:p w14:paraId="2C8C69A8" w14:textId="77777777" w:rsidR="00E87E2F" w:rsidRPr="00641DBC" w:rsidRDefault="00E87E2F" w:rsidP="00C1502F">
            <w:pPr>
              <w:jc w:val="right"/>
              <w:rPr>
                <w:rFonts w:ascii="Arial" w:hAnsi="Arial" w:cs="Arial"/>
                <w:sz w:val="20"/>
                <w:szCs w:val="20"/>
              </w:rPr>
            </w:pPr>
          </w:p>
        </w:tc>
        <w:tc>
          <w:tcPr>
            <w:tcW w:w="567" w:type="dxa"/>
          </w:tcPr>
          <w:p w14:paraId="21BE1DC9" w14:textId="77777777" w:rsidR="00E87E2F" w:rsidRPr="00A01C68" w:rsidRDefault="00E87E2F" w:rsidP="00C1502F">
            <w:pPr>
              <w:jc w:val="right"/>
              <w:rPr>
                <w:rFonts w:ascii="Arial" w:hAnsi="Arial" w:cs="Arial"/>
                <w:sz w:val="20"/>
                <w:szCs w:val="20"/>
              </w:rPr>
            </w:pPr>
          </w:p>
        </w:tc>
        <w:tc>
          <w:tcPr>
            <w:tcW w:w="992" w:type="dxa"/>
          </w:tcPr>
          <w:p w14:paraId="15897400" w14:textId="77777777" w:rsidR="00E87E2F" w:rsidRPr="00E87E2F" w:rsidRDefault="00E87E2F" w:rsidP="00317975">
            <w:pPr>
              <w:jc w:val="right"/>
              <w:rPr>
                <w:rFonts w:ascii="Arial" w:hAnsi="Arial" w:cs="Arial"/>
                <w:sz w:val="20"/>
                <w:szCs w:val="20"/>
              </w:rPr>
            </w:pPr>
          </w:p>
        </w:tc>
      </w:tr>
      <w:tr w:rsidR="00E87E2F" w:rsidRPr="001E121C" w14:paraId="55109A28" w14:textId="77777777" w:rsidTr="000227CE">
        <w:tc>
          <w:tcPr>
            <w:tcW w:w="6204" w:type="dxa"/>
            <w:gridSpan w:val="2"/>
          </w:tcPr>
          <w:p w14:paraId="41EC68D6" w14:textId="77777777" w:rsidR="00E87E2F" w:rsidRPr="00641DBC" w:rsidRDefault="00E87E2F" w:rsidP="00C1502F">
            <w:pPr>
              <w:rPr>
                <w:rFonts w:ascii="Arial" w:hAnsi="Arial" w:cs="Arial"/>
                <w:sz w:val="20"/>
                <w:szCs w:val="20"/>
              </w:rPr>
            </w:pPr>
            <w:r>
              <w:rPr>
                <w:rFonts w:ascii="Arial" w:hAnsi="Arial" w:cs="Arial"/>
                <w:sz w:val="20"/>
                <w:szCs w:val="20"/>
              </w:rPr>
              <w:t>Venue Costs</w:t>
            </w:r>
          </w:p>
        </w:tc>
        <w:tc>
          <w:tcPr>
            <w:tcW w:w="992" w:type="dxa"/>
          </w:tcPr>
          <w:p w14:paraId="257EAF63" w14:textId="3758AD97" w:rsidR="00E87E2F" w:rsidRPr="0037544B" w:rsidRDefault="001F3014" w:rsidP="001F3014">
            <w:pPr>
              <w:jc w:val="right"/>
              <w:rPr>
                <w:rFonts w:ascii="Arial" w:hAnsi="Arial" w:cs="Arial"/>
                <w:b/>
                <w:sz w:val="20"/>
                <w:szCs w:val="20"/>
              </w:rPr>
            </w:pPr>
            <w:r>
              <w:rPr>
                <w:rFonts w:ascii="Arial" w:hAnsi="Arial" w:cs="Arial"/>
                <w:b/>
                <w:sz w:val="20"/>
                <w:szCs w:val="20"/>
              </w:rPr>
              <w:t>278,218</w:t>
            </w:r>
          </w:p>
        </w:tc>
        <w:tc>
          <w:tcPr>
            <w:tcW w:w="567" w:type="dxa"/>
          </w:tcPr>
          <w:p w14:paraId="081B340C" w14:textId="77777777" w:rsidR="00E87E2F" w:rsidRPr="00A01C68" w:rsidRDefault="00E87E2F" w:rsidP="00C1502F">
            <w:pPr>
              <w:jc w:val="right"/>
              <w:rPr>
                <w:rFonts w:ascii="Arial" w:hAnsi="Arial" w:cs="Arial"/>
                <w:sz w:val="20"/>
                <w:szCs w:val="20"/>
              </w:rPr>
            </w:pPr>
          </w:p>
        </w:tc>
        <w:tc>
          <w:tcPr>
            <w:tcW w:w="992" w:type="dxa"/>
          </w:tcPr>
          <w:p w14:paraId="16A863FD" w14:textId="5F9D04E8" w:rsidR="00E87E2F" w:rsidRPr="00E87E2F" w:rsidRDefault="00E41E33" w:rsidP="00E41E33">
            <w:pPr>
              <w:jc w:val="right"/>
              <w:rPr>
                <w:rFonts w:ascii="Arial" w:hAnsi="Arial" w:cs="Arial"/>
                <w:sz w:val="20"/>
                <w:szCs w:val="20"/>
              </w:rPr>
            </w:pPr>
            <w:r>
              <w:rPr>
                <w:rFonts w:ascii="Arial" w:hAnsi="Arial" w:cs="Arial"/>
                <w:sz w:val="20"/>
                <w:szCs w:val="20"/>
              </w:rPr>
              <w:t>257,355</w:t>
            </w:r>
          </w:p>
        </w:tc>
      </w:tr>
      <w:tr w:rsidR="00E87E2F" w:rsidRPr="001E121C" w14:paraId="6C46FC3B" w14:textId="77777777" w:rsidTr="000227CE">
        <w:tc>
          <w:tcPr>
            <w:tcW w:w="6204" w:type="dxa"/>
            <w:gridSpan w:val="2"/>
          </w:tcPr>
          <w:p w14:paraId="78F6C1AD" w14:textId="77777777" w:rsidR="00E87E2F" w:rsidRPr="00641DBC" w:rsidRDefault="00E87E2F" w:rsidP="00C1502F">
            <w:pPr>
              <w:rPr>
                <w:rFonts w:ascii="Arial" w:hAnsi="Arial" w:cs="Arial"/>
                <w:sz w:val="20"/>
                <w:szCs w:val="20"/>
              </w:rPr>
            </w:pPr>
            <w:r>
              <w:rPr>
                <w:rFonts w:ascii="Arial" w:hAnsi="Arial" w:cs="Arial"/>
                <w:sz w:val="20"/>
                <w:szCs w:val="20"/>
              </w:rPr>
              <w:t>Other Event Costs</w:t>
            </w:r>
          </w:p>
        </w:tc>
        <w:tc>
          <w:tcPr>
            <w:tcW w:w="992" w:type="dxa"/>
            <w:tcBorders>
              <w:bottom w:val="single" w:sz="4" w:space="0" w:color="auto"/>
            </w:tcBorders>
          </w:tcPr>
          <w:p w14:paraId="2D70FF30" w14:textId="6136D97D" w:rsidR="00E87E2F" w:rsidRPr="0037544B" w:rsidRDefault="001F3014" w:rsidP="001F3014">
            <w:pPr>
              <w:jc w:val="right"/>
              <w:rPr>
                <w:rFonts w:ascii="Arial" w:hAnsi="Arial" w:cs="Arial"/>
                <w:b/>
                <w:sz w:val="20"/>
                <w:szCs w:val="20"/>
              </w:rPr>
            </w:pPr>
            <w:r>
              <w:rPr>
                <w:rFonts w:ascii="Arial" w:hAnsi="Arial" w:cs="Arial"/>
                <w:b/>
                <w:sz w:val="20"/>
                <w:szCs w:val="20"/>
              </w:rPr>
              <w:t>400,225</w:t>
            </w:r>
          </w:p>
        </w:tc>
        <w:tc>
          <w:tcPr>
            <w:tcW w:w="567" w:type="dxa"/>
          </w:tcPr>
          <w:p w14:paraId="62FA994B" w14:textId="77777777" w:rsidR="00E87E2F" w:rsidRPr="00A01C68" w:rsidRDefault="00E87E2F" w:rsidP="00C1502F">
            <w:pPr>
              <w:jc w:val="right"/>
              <w:rPr>
                <w:rFonts w:ascii="Arial" w:hAnsi="Arial" w:cs="Arial"/>
                <w:sz w:val="20"/>
                <w:szCs w:val="20"/>
              </w:rPr>
            </w:pPr>
          </w:p>
        </w:tc>
        <w:tc>
          <w:tcPr>
            <w:tcW w:w="992" w:type="dxa"/>
            <w:tcBorders>
              <w:bottom w:val="single" w:sz="4" w:space="0" w:color="auto"/>
            </w:tcBorders>
          </w:tcPr>
          <w:p w14:paraId="42D7CFAD" w14:textId="44B67256" w:rsidR="00E87E2F" w:rsidRPr="00E87E2F" w:rsidRDefault="00E41E33" w:rsidP="00E41E33">
            <w:pPr>
              <w:jc w:val="right"/>
              <w:rPr>
                <w:rFonts w:ascii="Arial" w:hAnsi="Arial" w:cs="Arial"/>
                <w:sz w:val="20"/>
                <w:szCs w:val="20"/>
              </w:rPr>
            </w:pPr>
            <w:r>
              <w:rPr>
                <w:rFonts w:ascii="Arial" w:hAnsi="Arial" w:cs="Arial"/>
                <w:sz w:val="20"/>
                <w:szCs w:val="20"/>
              </w:rPr>
              <w:t>419,185</w:t>
            </w:r>
          </w:p>
        </w:tc>
      </w:tr>
      <w:tr w:rsidR="00E87E2F" w:rsidRPr="001E121C" w14:paraId="2BE9A9A7" w14:textId="77777777" w:rsidTr="00904817">
        <w:tc>
          <w:tcPr>
            <w:tcW w:w="6204" w:type="dxa"/>
            <w:gridSpan w:val="2"/>
          </w:tcPr>
          <w:p w14:paraId="7A476236" w14:textId="77777777" w:rsidR="00E87E2F" w:rsidRPr="00D43445" w:rsidRDefault="00E87E2F" w:rsidP="00C1502F">
            <w:pPr>
              <w:rPr>
                <w:rFonts w:ascii="Arial" w:hAnsi="Arial" w:cs="Arial"/>
                <w:b/>
                <w:sz w:val="20"/>
                <w:szCs w:val="20"/>
              </w:rPr>
            </w:pPr>
            <w:r>
              <w:rPr>
                <w:rFonts w:ascii="Arial" w:hAnsi="Arial" w:cs="Arial"/>
                <w:b/>
                <w:sz w:val="20"/>
                <w:szCs w:val="20"/>
              </w:rPr>
              <w:t>Total Direct Costs</w:t>
            </w:r>
          </w:p>
        </w:tc>
        <w:tc>
          <w:tcPr>
            <w:tcW w:w="992" w:type="dxa"/>
            <w:tcBorders>
              <w:top w:val="single" w:sz="4" w:space="0" w:color="auto"/>
            </w:tcBorders>
          </w:tcPr>
          <w:p w14:paraId="1F8F9859" w14:textId="20CB2703" w:rsidR="00E87E2F" w:rsidRPr="0037544B" w:rsidRDefault="00BB11AE" w:rsidP="00B03BCC">
            <w:pPr>
              <w:jc w:val="right"/>
              <w:rPr>
                <w:rFonts w:ascii="Arial" w:hAnsi="Arial" w:cs="Arial"/>
                <w:b/>
                <w:sz w:val="20"/>
                <w:szCs w:val="20"/>
              </w:rPr>
            </w:pPr>
            <w:r>
              <w:rPr>
                <w:rFonts w:ascii="Arial" w:hAnsi="Arial" w:cs="Arial"/>
                <w:b/>
                <w:sz w:val="20"/>
                <w:szCs w:val="20"/>
              </w:rPr>
              <w:t>67</w:t>
            </w:r>
            <w:r w:rsidR="00B03BCC">
              <w:rPr>
                <w:rFonts w:ascii="Arial" w:hAnsi="Arial" w:cs="Arial"/>
                <w:b/>
                <w:sz w:val="20"/>
                <w:szCs w:val="20"/>
              </w:rPr>
              <w:t>8,443</w:t>
            </w:r>
          </w:p>
        </w:tc>
        <w:tc>
          <w:tcPr>
            <w:tcW w:w="567" w:type="dxa"/>
          </w:tcPr>
          <w:p w14:paraId="62D44301" w14:textId="77777777" w:rsidR="00E87E2F" w:rsidRPr="00A01C68" w:rsidRDefault="00E87E2F" w:rsidP="00C1502F">
            <w:pPr>
              <w:jc w:val="right"/>
              <w:rPr>
                <w:rFonts w:ascii="Arial" w:hAnsi="Arial" w:cs="Arial"/>
                <w:sz w:val="20"/>
                <w:szCs w:val="20"/>
              </w:rPr>
            </w:pPr>
          </w:p>
        </w:tc>
        <w:tc>
          <w:tcPr>
            <w:tcW w:w="992" w:type="dxa"/>
            <w:tcBorders>
              <w:top w:val="single" w:sz="4" w:space="0" w:color="auto"/>
            </w:tcBorders>
          </w:tcPr>
          <w:p w14:paraId="041B71CE" w14:textId="54078ADD" w:rsidR="00E87E2F" w:rsidRPr="00E87E2F" w:rsidRDefault="00E41E33" w:rsidP="00E41E33">
            <w:pPr>
              <w:jc w:val="right"/>
              <w:rPr>
                <w:rFonts w:ascii="Arial" w:hAnsi="Arial" w:cs="Arial"/>
                <w:sz w:val="20"/>
                <w:szCs w:val="20"/>
              </w:rPr>
            </w:pPr>
            <w:r>
              <w:rPr>
                <w:rFonts w:ascii="Arial" w:hAnsi="Arial" w:cs="Arial"/>
                <w:sz w:val="20"/>
                <w:szCs w:val="20"/>
              </w:rPr>
              <w:t>676,540</w:t>
            </w:r>
          </w:p>
        </w:tc>
      </w:tr>
      <w:tr w:rsidR="00E87E2F" w:rsidRPr="001E121C" w14:paraId="35234328" w14:textId="77777777" w:rsidTr="00904817">
        <w:tc>
          <w:tcPr>
            <w:tcW w:w="6204" w:type="dxa"/>
            <w:gridSpan w:val="2"/>
          </w:tcPr>
          <w:p w14:paraId="3E1E3FE3" w14:textId="77777777" w:rsidR="00E87E2F" w:rsidRPr="00641DBC" w:rsidRDefault="00E87E2F" w:rsidP="00C1502F">
            <w:pPr>
              <w:rPr>
                <w:rFonts w:ascii="Arial" w:hAnsi="Arial" w:cs="Arial"/>
                <w:sz w:val="20"/>
                <w:szCs w:val="20"/>
              </w:rPr>
            </w:pPr>
          </w:p>
        </w:tc>
        <w:tc>
          <w:tcPr>
            <w:tcW w:w="992" w:type="dxa"/>
          </w:tcPr>
          <w:p w14:paraId="2985C799" w14:textId="77777777" w:rsidR="00E87E2F" w:rsidRPr="0037544B" w:rsidRDefault="00E87E2F" w:rsidP="00C1502F">
            <w:pPr>
              <w:jc w:val="right"/>
              <w:rPr>
                <w:rFonts w:ascii="Arial" w:hAnsi="Arial" w:cs="Arial"/>
                <w:b/>
                <w:sz w:val="20"/>
                <w:szCs w:val="20"/>
              </w:rPr>
            </w:pPr>
          </w:p>
        </w:tc>
        <w:tc>
          <w:tcPr>
            <w:tcW w:w="567" w:type="dxa"/>
          </w:tcPr>
          <w:p w14:paraId="0C471426" w14:textId="77777777" w:rsidR="00E87E2F" w:rsidRPr="00A01C68" w:rsidRDefault="00E87E2F" w:rsidP="00C1502F">
            <w:pPr>
              <w:jc w:val="right"/>
              <w:rPr>
                <w:rFonts w:ascii="Arial" w:hAnsi="Arial" w:cs="Arial"/>
                <w:sz w:val="20"/>
                <w:szCs w:val="20"/>
              </w:rPr>
            </w:pPr>
          </w:p>
        </w:tc>
        <w:tc>
          <w:tcPr>
            <w:tcW w:w="992" w:type="dxa"/>
          </w:tcPr>
          <w:p w14:paraId="1DDCA7EF" w14:textId="77777777" w:rsidR="00E87E2F" w:rsidRPr="00E87E2F" w:rsidRDefault="00E87E2F" w:rsidP="00317975">
            <w:pPr>
              <w:jc w:val="right"/>
              <w:rPr>
                <w:rFonts w:ascii="Arial" w:hAnsi="Arial" w:cs="Arial"/>
                <w:sz w:val="20"/>
                <w:szCs w:val="20"/>
              </w:rPr>
            </w:pPr>
          </w:p>
        </w:tc>
      </w:tr>
      <w:tr w:rsidR="00E87E2F" w:rsidRPr="001E121C" w14:paraId="0ADF6D5F" w14:textId="77777777" w:rsidTr="000227CE">
        <w:tc>
          <w:tcPr>
            <w:tcW w:w="6204" w:type="dxa"/>
            <w:gridSpan w:val="2"/>
          </w:tcPr>
          <w:p w14:paraId="24D42C60" w14:textId="77777777" w:rsidR="00E87E2F" w:rsidRPr="00D43445" w:rsidRDefault="00E87E2F" w:rsidP="00C1502F">
            <w:pPr>
              <w:rPr>
                <w:rFonts w:ascii="Arial" w:hAnsi="Arial" w:cs="Arial"/>
                <w:b/>
                <w:sz w:val="20"/>
                <w:szCs w:val="20"/>
              </w:rPr>
            </w:pPr>
            <w:r>
              <w:rPr>
                <w:rFonts w:ascii="Arial" w:hAnsi="Arial" w:cs="Arial"/>
                <w:b/>
                <w:sz w:val="20"/>
                <w:szCs w:val="20"/>
              </w:rPr>
              <w:t>Administrative Costs</w:t>
            </w:r>
          </w:p>
        </w:tc>
        <w:tc>
          <w:tcPr>
            <w:tcW w:w="992" w:type="dxa"/>
            <w:tcBorders>
              <w:bottom w:val="single" w:sz="4" w:space="0" w:color="auto"/>
            </w:tcBorders>
          </w:tcPr>
          <w:p w14:paraId="7AB7265A" w14:textId="3C334B38" w:rsidR="00E87E2F" w:rsidRPr="0037544B" w:rsidRDefault="001F3014" w:rsidP="001F3014">
            <w:pPr>
              <w:jc w:val="right"/>
              <w:rPr>
                <w:rFonts w:ascii="Arial" w:hAnsi="Arial" w:cs="Arial"/>
                <w:b/>
                <w:sz w:val="20"/>
                <w:szCs w:val="20"/>
              </w:rPr>
            </w:pPr>
            <w:r>
              <w:rPr>
                <w:rFonts w:ascii="Arial" w:hAnsi="Arial" w:cs="Arial"/>
                <w:b/>
                <w:sz w:val="20"/>
                <w:szCs w:val="20"/>
              </w:rPr>
              <w:t>174,619</w:t>
            </w:r>
          </w:p>
        </w:tc>
        <w:tc>
          <w:tcPr>
            <w:tcW w:w="567" w:type="dxa"/>
          </w:tcPr>
          <w:p w14:paraId="5F4755D6" w14:textId="77777777" w:rsidR="00E87E2F" w:rsidRPr="00A01C68" w:rsidRDefault="00E87E2F" w:rsidP="00C1502F">
            <w:pPr>
              <w:jc w:val="right"/>
              <w:rPr>
                <w:rFonts w:ascii="Arial" w:hAnsi="Arial" w:cs="Arial"/>
                <w:sz w:val="20"/>
                <w:szCs w:val="20"/>
              </w:rPr>
            </w:pPr>
          </w:p>
        </w:tc>
        <w:tc>
          <w:tcPr>
            <w:tcW w:w="992" w:type="dxa"/>
            <w:tcBorders>
              <w:bottom w:val="single" w:sz="4" w:space="0" w:color="auto"/>
            </w:tcBorders>
          </w:tcPr>
          <w:p w14:paraId="4EB4D86B" w14:textId="718AA793" w:rsidR="00E87E2F" w:rsidRPr="00E87E2F" w:rsidRDefault="00E41E33" w:rsidP="00E41E33">
            <w:pPr>
              <w:jc w:val="right"/>
              <w:rPr>
                <w:rFonts w:ascii="Arial" w:hAnsi="Arial" w:cs="Arial"/>
                <w:sz w:val="20"/>
                <w:szCs w:val="20"/>
              </w:rPr>
            </w:pPr>
            <w:r>
              <w:rPr>
                <w:rFonts w:ascii="Arial" w:hAnsi="Arial" w:cs="Arial"/>
                <w:sz w:val="20"/>
                <w:szCs w:val="20"/>
              </w:rPr>
              <w:t>194,439</w:t>
            </w:r>
          </w:p>
        </w:tc>
      </w:tr>
      <w:tr w:rsidR="00E87E2F" w:rsidRPr="001E121C" w14:paraId="3DEBAB33" w14:textId="77777777" w:rsidTr="000227CE">
        <w:tc>
          <w:tcPr>
            <w:tcW w:w="6204" w:type="dxa"/>
            <w:gridSpan w:val="2"/>
          </w:tcPr>
          <w:p w14:paraId="38738996" w14:textId="77777777" w:rsidR="00E87E2F" w:rsidRPr="00D43445" w:rsidRDefault="00E87E2F" w:rsidP="00C1502F">
            <w:pPr>
              <w:rPr>
                <w:rFonts w:ascii="Arial" w:hAnsi="Arial" w:cs="Arial"/>
                <w:b/>
                <w:sz w:val="20"/>
                <w:szCs w:val="20"/>
              </w:rPr>
            </w:pPr>
            <w:r>
              <w:rPr>
                <w:rFonts w:ascii="Arial" w:hAnsi="Arial" w:cs="Arial"/>
                <w:b/>
                <w:sz w:val="20"/>
                <w:szCs w:val="20"/>
              </w:rPr>
              <w:t>Total Costs</w:t>
            </w:r>
          </w:p>
        </w:tc>
        <w:tc>
          <w:tcPr>
            <w:tcW w:w="992" w:type="dxa"/>
            <w:tcBorders>
              <w:top w:val="single" w:sz="4" w:space="0" w:color="auto"/>
              <w:bottom w:val="double" w:sz="4" w:space="0" w:color="auto"/>
            </w:tcBorders>
          </w:tcPr>
          <w:p w14:paraId="4372228C" w14:textId="35D0CA8F" w:rsidR="00E87E2F" w:rsidRPr="0037544B" w:rsidRDefault="005224D9" w:rsidP="005224D9">
            <w:pPr>
              <w:jc w:val="right"/>
              <w:rPr>
                <w:rFonts w:ascii="Arial" w:hAnsi="Arial" w:cs="Arial"/>
                <w:b/>
                <w:sz w:val="20"/>
                <w:szCs w:val="20"/>
              </w:rPr>
            </w:pPr>
            <w:r>
              <w:rPr>
                <w:rFonts w:ascii="Arial" w:hAnsi="Arial" w:cs="Arial"/>
                <w:b/>
                <w:sz w:val="20"/>
                <w:szCs w:val="20"/>
              </w:rPr>
              <w:t>853,062</w:t>
            </w:r>
          </w:p>
        </w:tc>
        <w:tc>
          <w:tcPr>
            <w:tcW w:w="567" w:type="dxa"/>
          </w:tcPr>
          <w:p w14:paraId="0CA433A6" w14:textId="77777777" w:rsidR="00E87E2F" w:rsidRPr="00A01C68" w:rsidRDefault="00E87E2F" w:rsidP="00C1502F">
            <w:pPr>
              <w:jc w:val="right"/>
              <w:rPr>
                <w:rFonts w:ascii="Arial" w:hAnsi="Arial" w:cs="Arial"/>
                <w:sz w:val="20"/>
                <w:szCs w:val="20"/>
              </w:rPr>
            </w:pPr>
          </w:p>
        </w:tc>
        <w:tc>
          <w:tcPr>
            <w:tcW w:w="992" w:type="dxa"/>
            <w:tcBorders>
              <w:top w:val="single" w:sz="4" w:space="0" w:color="auto"/>
              <w:bottom w:val="double" w:sz="4" w:space="0" w:color="auto"/>
            </w:tcBorders>
          </w:tcPr>
          <w:p w14:paraId="125E122B" w14:textId="6F7CFB05" w:rsidR="00E87E2F" w:rsidRPr="00E87E2F" w:rsidRDefault="00E41E33" w:rsidP="00E41E33">
            <w:pPr>
              <w:jc w:val="right"/>
              <w:rPr>
                <w:rFonts w:ascii="Arial" w:hAnsi="Arial" w:cs="Arial"/>
                <w:sz w:val="20"/>
                <w:szCs w:val="20"/>
              </w:rPr>
            </w:pPr>
            <w:r>
              <w:rPr>
                <w:rFonts w:ascii="Arial" w:hAnsi="Arial" w:cs="Arial"/>
                <w:sz w:val="20"/>
                <w:szCs w:val="20"/>
              </w:rPr>
              <w:t>870,979</w:t>
            </w:r>
          </w:p>
        </w:tc>
      </w:tr>
      <w:tr w:rsidR="00E87E2F" w:rsidRPr="00904817" w14:paraId="6C5BD416" w14:textId="77777777" w:rsidTr="000227CE">
        <w:tc>
          <w:tcPr>
            <w:tcW w:w="6204" w:type="dxa"/>
            <w:gridSpan w:val="2"/>
          </w:tcPr>
          <w:p w14:paraId="1513AA7B" w14:textId="77777777" w:rsidR="00E87E2F" w:rsidRPr="00641DBC" w:rsidRDefault="00E87E2F" w:rsidP="00C1502F">
            <w:pPr>
              <w:rPr>
                <w:rFonts w:ascii="Arial" w:hAnsi="Arial" w:cs="Arial"/>
                <w:sz w:val="20"/>
                <w:szCs w:val="20"/>
              </w:rPr>
            </w:pPr>
          </w:p>
        </w:tc>
        <w:tc>
          <w:tcPr>
            <w:tcW w:w="992" w:type="dxa"/>
            <w:tcBorders>
              <w:top w:val="double" w:sz="4" w:space="0" w:color="auto"/>
            </w:tcBorders>
          </w:tcPr>
          <w:p w14:paraId="2E7FFA31" w14:textId="77777777" w:rsidR="00E87E2F" w:rsidRPr="00641DBC" w:rsidRDefault="00E87E2F" w:rsidP="00C1502F">
            <w:pPr>
              <w:jc w:val="right"/>
              <w:rPr>
                <w:rFonts w:ascii="Arial" w:hAnsi="Arial" w:cs="Arial"/>
                <w:sz w:val="20"/>
                <w:szCs w:val="20"/>
              </w:rPr>
            </w:pPr>
          </w:p>
        </w:tc>
        <w:tc>
          <w:tcPr>
            <w:tcW w:w="567" w:type="dxa"/>
          </w:tcPr>
          <w:p w14:paraId="7EADE48B" w14:textId="77777777" w:rsidR="00E87E2F" w:rsidRPr="00A01C68" w:rsidRDefault="00E87E2F" w:rsidP="00C1502F">
            <w:pPr>
              <w:jc w:val="right"/>
              <w:rPr>
                <w:rFonts w:ascii="Arial" w:hAnsi="Arial" w:cs="Arial"/>
                <w:sz w:val="20"/>
                <w:szCs w:val="20"/>
              </w:rPr>
            </w:pPr>
          </w:p>
        </w:tc>
        <w:tc>
          <w:tcPr>
            <w:tcW w:w="992" w:type="dxa"/>
            <w:tcBorders>
              <w:top w:val="double" w:sz="4" w:space="0" w:color="auto"/>
            </w:tcBorders>
          </w:tcPr>
          <w:p w14:paraId="702591EB" w14:textId="77777777" w:rsidR="00E87E2F" w:rsidRPr="00E87E2F" w:rsidRDefault="00E87E2F" w:rsidP="00317975">
            <w:pPr>
              <w:jc w:val="right"/>
              <w:rPr>
                <w:rFonts w:ascii="Arial" w:hAnsi="Arial" w:cs="Arial"/>
                <w:sz w:val="20"/>
                <w:szCs w:val="20"/>
              </w:rPr>
            </w:pPr>
          </w:p>
        </w:tc>
      </w:tr>
      <w:tr w:rsidR="00E87E2F" w:rsidRPr="00904817" w14:paraId="2B402D40" w14:textId="77777777" w:rsidTr="000227CE">
        <w:tc>
          <w:tcPr>
            <w:tcW w:w="6204" w:type="dxa"/>
            <w:gridSpan w:val="2"/>
          </w:tcPr>
          <w:p w14:paraId="19E4499A" w14:textId="77777777" w:rsidR="00E87E2F" w:rsidRPr="004677F1" w:rsidRDefault="00E87E2F" w:rsidP="00C1502F">
            <w:pPr>
              <w:rPr>
                <w:rFonts w:ascii="Arial" w:hAnsi="Arial" w:cs="Arial"/>
                <w:b/>
                <w:sz w:val="20"/>
                <w:szCs w:val="20"/>
                <w:u w:val="single"/>
              </w:rPr>
            </w:pPr>
            <w:r w:rsidRPr="004677F1">
              <w:rPr>
                <w:rFonts w:ascii="Arial" w:hAnsi="Arial" w:cs="Arial"/>
                <w:b/>
                <w:sz w:val="20"/>
                <w:szCs w:val="20"/>
                <w:u w:val="single"/>
              </w:rPr>
              <w:t>Surplus from the Event</w:t>
            </w:r>
          </w:p>
        </w:tc>
        <w:tc>
          <w:tcPr>
            <w:tcW w:w="992" w:type="dxa"/>
            <w:tcBorders>
              <w:bottom w:val="thickThinSmallGap" w:sz="12" w:space="0" w:color="auto"/>
            </w:tcBorders>
          </w:tcPr>
          <w:p w14:paraId="65E86B4A" w14:textId="718B2D3B" w:rsidR="00E87E2F" w:rsidRPr="00D43445" w:rsidRDefault="005224D9" w:rsidP="005224D9">
            <w:pPr>
              <w:jc w:val="right"/>
              <w:rPr>
                <w:rFonts w:ascii="Arial" w:hAnsi="Arial" w:cs="Arial"/>
                <w:b/>
                <w:sz w:val="20"/>
                <w:szCs w:val="20"/>
              </w:rPr>
            </w:pPr>
            <w:r>
              <w:rPr>
                <w:rFonts w:ascii="Arial" w:hAnsi="Arial" w:cs="Arial"/>
                <w:b/>
                <w:sz w:val="20"/>
                <w:szCs w:val="20"/>
              </w:rPr>
              <w:t>25,740</w:t>
            </w:r>
          </w:p>
        </w:tc>
        <w:tc>
          <w:tcPr>
            <w:tcW w:w="567" w:type="dxa"/>
          </w:tcPr>
          <w:p w14:paraId="2068E7A0" w14:textId="77777777" w:rsidR="00E87E2F" w:rsidRPr="00A01C68" w:rsidRDefault="00E87E2F" w:rsidP="00C21995">
            <w:pPr>
              <w:jc w:val="right"/>
              <w:rPr>
                <w:rFonts w:ascii="Arial" w:hAnsi="Arial" w:cs="Arial"/>
                <w:sz w:val="20"/>
                <w:szCs w:val="20"/>
              </w:rPr>
            </w:pPr>
          </w:p>
        </w:tc>
        <w:tc>
          <w:tcPr>
            <w:tcW w:w="992" w:type="dxa"/>
            <w:tcBorders>
              <w:bottom w:val="thickThinSmallGap" w:sz="12" w:space="0" w:color="auto"/>
            </w:tcBorders>
          </w:tcPr>
          <w:p w14:paraId="738AB49F" w14:textId="65044757" w:rsidR="00E87E2F" w:rsidRPr="00E87E2F" w:rsidRDefault="00E41E33" w:rsidP="00E41E33">
            <w:pPr>
              <w:jc w:val="right"/>
              <w:rPr>
                <w:rFonts w:ascii="Arial" w:hAnsi="Arial" w:cs="Arial"/>
                <w:sz w:val="20"/>
                <w:szCs w:val="20"/>
              </w:rPr>
            </w:pPr>
            <w:r>
              <w:rPr>
                <w:rFonts w:ascii="Arial" w:hAnsi="Arial" w:cs="Arial"/>
                <w:sz w:val="20"/>
                <w:szCs w:val="20"/>
              </w:rPr>
              <w:t>22,297</w:t>
            </w:r>
          </w:p>
        </w:tc>
      </w:tr>
    </w:tbl>
    <w:p w14:paraId="5814C2E5" w14:textId="77777777" w:rsidR="00904817" w:rsidRDefault="00904817" w:rsidP="00514B43"/>
    <w:p w14:paraId="2F85B272" w14:textId="77777777" w:rsidR="00904817" w:rsidRDefault="00904817" w:rsidP="00514B43"/>
    <w:p w14:paraId="371B7E6E" w14:textId="77777777" w:rsidR="00904817" w:rsidRDefault="00904817" w:rsidP="00904817"/>
    <w:p w14:paraId="34CE1296" w14:textId="77777777" w:rsidR="00904817" w:rsidRDefault="00904817" w:rsidP="00514B43"/>
    <w:p w14:paraId="60ABC90D" w14:textId="77777777" w:rsidR="00904817" w:rsidRDefault="00904817" w:rsidP="00514B43"/>
    <w:p w14:paraId="394CD948" w14:textId="77777777" w:rsidR="00904817" w:rsidRDefault="00904817" w:rsidP="00514B43"/>
    <w:p w14:paraId="543865AA" w14:textId="77777777" w:rsidR="00514B43" w:rsidRPr="00C539DF" w:rsidRDefault="00514B43" w:rsidP="00514B43">
      <w:pPr>
        <w:rPr>
          <w:rFonts w:ascii="Arial" w:hAnsi="Arial" w:cs="Arial"/>
          <w:i/>
          <w:sz w:val="18"/>
          <w:szCs w:val="18"/>
        </w:rPr>
      </w:pPr>
      <w:r w:rsidRPr="00C539DF">
        <w:rPr>
          <w:rFonts w:ascii="Arial" w:hAnsi="Arial" w:cs="Arial"/>
          <w:i/>
          <w:sz w:val="18"/>
          <w:szCs w:val="18"/>
        </w:rPr>
        <w:t>This page is for management information only and does not form part of the statutory financial statements</w:t>
      </w:r>
    </w:p>
    <w:p w14:paraId="12A101AD" w14:textId="77777777" w:rsidR="00514B43" w:rsidRPr="00C539DF" w:rsidRDefault="00514B43" w:rsidP="00770990">
      <w:pPr>
        <w:rPr>
          <w:rFonts w:ascii="Arial" w:hAnsi="Arial" w:cs="Arial"/>
          <w:i/>
          <w:sz w:val="18"/>
          <w:szCs w:val="18"/>
        </w:rPr>
      </w:pPr>
    </w:p>
    <w:sectPr w:rsidR="00514B43" w:rsidRPr="00C539DF" w:rsidSect="00F8362D">
      <w:type w:val="continuous"/>
      <w:pgSz w:w="12240" w:h="15840"/>
      <w:pgMar w:top="851" w:right="1325" w:bottom="1276" w:left="1800" w:header="284" w:footer="675"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User" w:date="2019-03-01T16:33:00Z" w:initials="U">
    <w:p w14:paraId="39B53F6C" w14:textId="7776CA42" w:rsidR="00347DC2" w:rsidRDefault="00347DC2">
      <w:pPr>
        <w:pStyle w:val="CommentText"/>
      </w:pPr>
      <w:r>
        <w:rPr>
          <w:rStyle w:val="CommentReference"/>
        </w:rPr>
        <w:annotationRef/>
      </w:r>
      <w:r w:rsidR="006D3C03">
        <w:t xml:space="preserve"> To agree to last year’s published acounts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B53F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B53F6C" w16cid:durableId="203294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E41C7" w14:textId="77777777" w:rsidR="000E59A3" w:rsidRDefault="000E59A3">
      <w:r>
        <w:separator/>
      </w:r>
    </w:p>
  </w:endnote>
  <w:endnote w:type="continuationSeparator" w:id="0">
    <w:p w14:paraId="107DD9A6" w14:textId="77777777" w:rsidR="000E59A3" w:rsidRDefault="000E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B C 1 EE B 78t 00">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BA36" w14:textId="77777777" w:rsidR="00347DC2" w:rsidRDefault="00347DC2" w:rsidP="00514B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A078E5" w14:textId="77777777" w:rsidR="00347DC2" w:rsidRDefault="00347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D228" w14:textId="28D42258" w:rsidR="00347DC2" w:rsidRPr="00154473" w:rsidRDefault="00347DC2" w:rsidP="00252771">
    <w:pPr>
      <w:pStyle w:val="Footer"/>
      <w:framePr w:h="956" w:hRule="exact" w:wrap="around" w:vAnchor="text" w:hAnchor="page" w:x="6031" w:y="-274"/>
      <w:rPr>
        <w:rStyle w:val="PageNumber"/>
        <w:rFonts w:ascii="Arial" w:hAnsi="Arial" w:cs="Arial"/>
      </w:rPr>
    </w:pPr>
    <w:r w:rsidRPr="007F53BA">
      <w:rPr>
        <w:rStyle w:val="PageNumber"/>
        <w:rFonts w:ascii="Arial" w:hAnsi="Arial" w:cs="Arial"/>
      </w:rPr>
      <w:fldChar w:fldCharType="begin"/>
    </w:r>
    <w:r w:rsidRPr="007F53BA">
      <w:rPr>
        <w:rStyle w:val="PageNumber"/>
        <w:rFonts w:ascii="Arial" w:hAnsi="Arial" w:cs="Arial"/>
      </w:rPr>
      <w:instrText xml:space="preserve">PAGE  </w:instrText>
    </w:r>
    <w:r w:rsidRPr="007F53BA">
      <w:rPr>
        <w:rStyle w:val="PageNumber"/>
        <w:rFonts w:ascii="Arial" w:hAnsi="Arial" w:cs="Arial"/>
      </w:rPr>
      <w:fldChar w:fldCharType="separate"/>
    </w:r>
    <w:r w:rsidR="006D3C03">
      <w:rPr>
        <w:rStyle w:val="PageNumber"/>
        <w:rFonts w:ascii="Arial" w:hAnsi="Arial" w:cs="Arial"/>
        <w:noProof/>
      </w:rPr>
      <w:t>3</w:t>
    </w:r>
    <w:r w:rsidRPr="007F53BA">
      <w:rPr>
        <w:rStyle w:val="PageNumber"/>
        <w:rFonts w:ascii="Arial" w:hAnsi="Arial" w:cs="Arial"/>
      </w:rPr>
      <w:fldChar w:fldCharType="end"/>
    </w:r>
  </w:p>
  <w:p w14:paraId="076A084D" w14:textId="77777777" w:rsidR="00347DC2" w:rsidRDefault="00347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C5FBA" w14:textId="77777777" w:rsidR="000E59A3" w:rsidRDefault="000E59A3">
      <w:r>
        <w:separator/>
      </w:r>
    </w:p>
  </w:footnote>
  <w:footnote w:type="continuationSeparator" w:id="0">
    <w:p w14:paraId="3D164447" w14:textId="77777777" w:rsidR="000E59A3" w:rsidRDefault="000E5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6721D" w14:textId="45D30D09" w:rsidR="00347DC2" w:rsidRPr="00C92FB2" w:rsidRDefault="000E59A3" w:rsidP="007D01CA">
    <w:pPr>
      <w:pStyle w:val="Header"/>
      <w:jc w:val="center"/>
      <w:rPr>
        <w:rFonts w:ascii="Arial" w:hAnsi="Arial" w:cs="Arial"/>
      </w:rPr>
    </w:pPr>
    <w:sdt>
      <w:sdtPr>
        <w:rPr>
          <w:rFonts w:ascii="Arial" w:hAnsi="Arial" w:cs="Arial"/>
          <w:b/>
          <w:bCs/>
          <w:color w:val="000000"/>
          <w:sz w:val="32"/>
        </w:rPr>
        <w:id w:val="501399860"/>
        <w:docPartObj>
          <w:docPartGallery w:val="Watermarks"/>
          <w:docPartUnique/>
        </w:docPartObj>
      </w:sdtPr>
      <w:sdtEndPr/>
      <w:sdtContent>
        <w:r>
          <w:rPr>
            <w:rFonts w:ascii="Arial" w:hAnsi="Arial" w:cs="Arial"/>
            <w:b/>
            <w:bCs/>
            <w:noProof/>
            <w:color w:val="000000"/>
            <w:sz w:val="32"/>
            <w:lang w:val="en-US" w:eastAsia="zh-TW"/>
          </w:rPr>
          <w:pict w14:anchorId="7CE38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47DC2" w:rsidRPr="00C92FB2">
      <w:rPr>
        <w:rFonts w:ascii="Arial" w:hAnsi="Arial" w:cs="Arial"/>
        <w:b/>
        <w:bCs/>
        <w:color w:val="000000"/>
        <w:sz w:val="32"/>
      </w:rPr>
      <w:t>ROC E</w:t>
    </w:r>
    <w:r w:rsidR="00347DC2">
      <w:rPr>
        <w:rFonts w:ascii="Arial" w:hAnsi="Arial" w:cs="Arial"/>
        <w:b/>
        <w:bCs/>
        <w:color w:val="000000"/>
        <w:sz w:val="32"/>
      </w:rPr>
      <w:t>ve</w:t>
    </w:r>
    <w:r w:rsidR="00347DC2" w:rsidRPr="00C92FB2">
      <w:rPr>
        <w:rFonts w:ascii="Arial" w:hAnsi="Arial" w:cs="Arial"/>
        <w:b/>
        <w:bCs/>
        <w:color w:val="000000"/>
        <w:sz w:val="32"/>
      </w:rPr>
      <w:t>n</w:t>
    </w:r>
    <w:r w:rsidR="00347DC2">
      <w:rPr>
        <w:rFonts w:ascii="Arial" w:hAnsi="Arial" w:cs="Arial"/>
        <w:b/>
        <w:bCs/>
        <w:color w:val="000000"/>
        <w:sz w:val="32"/>
      </w:rPr>
      <w:t>t</w:t>
    </w:r>
    <w:r w:rsidR="00347DC2" w:rsidRPr="00C92FB2">
      <w:rPr>
        <w:rFonts w:ascii="Arial" w:hAnsi="Arial" w:cs="Arial"/>
        <w:b/>
        <w:bCs/>
        <w:color w:val="000000"/>
        <w:sz w:val="32"/>
      </w:rPr>
      <w:t>s Limited</w:t>
    </w:r>
    <w:r w:rsidR="00347DC2" w:rsidRPr="00C92FB2">
      <w:rPr>
        <w:rFonts w:ascii="Arial" w:hAnsi="Arial" w:cs="Arial"/>
        <w:b/>
        <w:bCs/>
        <w:color w:val="000000"/>
        <w:sz w:val="3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ED5570"/>
    <w:multiLevelType w:val="hybridMultilevel"/>
    <w:tmpl w:val="30C6ACFB"/>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E223C"/>
    <w:multiLevelType w:val="hybridMultilevel"/>
    <w:tmpl w:val="A838740D"/>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1F5E2B"/>
    <w:multiLevelType w:val="hybridMultilevel"/>
    <w:tmpl w:val="7F8A6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D84744"/>
    <w:multiLevelType w:val="hybridMultilevel"/>
    <w:tmpl w:val="C1765EBA"/>
    <w:lvl w:ilvl="0" w:tplc="D2FEE5C6">
      <w:start w:val="1"/>
      <w:numFmt w:val="bullet"/>
      <w:lvlText w:val=""/>
      <w:lvlJc w:val="left"/>
      <w:pPr>
        <w:tabs>
          <w:tab w:val="num" w:pos="340"/>
        </w:tabs>
        <w:ind w:left="340" w:hanging="34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EF6797C"/>
    <w:multiLevelType w:val="hybridMultilevel"/>
    <w:tmpl w:val="C9A0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63A33"/>
    <w:multiLevelType w:val="hybridMultilevel"/>
    <w:tmpl w:val="94EA3812"/>
    <w:lvl w:ilvl="0" w:tplc="D2FEE5C6">
      <w:start w:val="1"/>
      <w:numFmt w:val="bullet"/>
      <w:lvlText w:val=""/>
      <w:lvlJc w:val="left"/>
      <w:pPr>
        <w:tabs>
          <w:tab w:val="num" w:pos="340"/>
        </w:tabs>
        <w:ind w:left="340" w:hanging="34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8E62198"/>
    <w:multiLevelType w:val="hybridMultilevel"/>
    <w:tmpl w:val="610C63BE"/>
    <w:lvl w:ilvl="0" w:tplc="ACAE28FA">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3CDA498D"/>
    <w:multiLevelType w:val="hybridMultilevel"/>
    <w:tmpl w:val="DA1C1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DF1484"/>
    <w:multiLevelType w:val="hybridMultilevel"/>
    <w:tmpl w:val="C494F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E11C71"/>
    <w:multiLevelType w:val="hybridMultilevel"/>
    <w:tmpl w:val="EFB6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B1B74"/>
    <w:multiLevelType w:val="hybridMultilevel"/>
    <w:tmpl w:val="E67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154F7"/>
    <w:multiLevelType w:val="hybridMultilevel"/>
    <w:tmpl w:val="87E2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27EF8"/>
    <w:multiLevelType w:val="hybridMultilevel"/>
    <w:tmpl w:val="87E4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1668B"/>
    <w:multiLevelType w:val="hybridMultilevel"/>
    <w:tmpl w:val="6F2EAD3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6A520A83"/>
    <w:multiLevelType w:val="hybridMultilevel"/>
    <w:tmpl w:val="E8B03B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471B2C"/>
    <w:multiLevelType w:val="hybridMultilevel"/>
    <w:tmpl w:val="3392D2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651A47"/>
    <w:multiLevelType w:val="hybridMultilevel"/>
    <w:tmpl w:val="3E3019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7"/>
  </w:num>
  <w:num w:numId="6">
    <w:abstractNumId w:val="2"/>
  </w:num>
  <w:num w:numId="7">
    <w:abstractNumId w:val="16"/>
  </w:num>
  <w:num w:numId="8">
    <w:abstractNumId w:val="8"/>
  </w:num>
  <w:num w:numId="9">
    <w:abstractNumId w:val="10"/>
  </w:num>
  <w:num w:numId="10">
    <w:abstractNumId w:val="12"/>
  </w:num>
  <w:num w:numId="11">
    <w:abstractNumId w:val="11"/>
  </w:num>
  <w:num w:numId="12">
    <w:abstractNumId w:val="15"/>
  </w:num>
  <w:num w:numId="13">
    <w:abstractNumId w:val="14"/>
  </w:num>
  <w:num w:numId="14">
    <w:abstractNumId w:val="13"/>
  </w:num>
  <w:num w:numId="15">
    <w:abstractNumId w:val="4"/>
  </w:num>
  <w:num w:numId="16">
    <w:abstractNumId w:val="9"/>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gh">
    <w15:presenceInfo w15:providerId="None" w15:userId="Hu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BA"/>
    <w:rsid w:val="000023B8"/>
    <w:rsid w:val="000109D1"/>
    <w:rsid w:val="000134C7"/>
    <w:rsid w:val="00020A85"/>
    <w:rsid w:val="00020AE8"/>
    <w:rsid w:val="00020B3B"/>
    <w:rsid w:val="00020D1E"/>
    <w:rsid w:val="000227CE"/>
    <w:rsid w:val="00034DBE"/>
    <w:rsid w:val="00037BAB"/>
    <w:rsid w:val="0004025D"/>
    <w:rsid w:val="00040FB0"/>
    <w:rsid w:val="0004762F"/>
    <w:rsid w:val="00050D8F"/>
    <w:rsid w:val="00056C32"/>
    <w:rsid w:val="00060D53"/>
    <w:rsid w:val="00064B4A"/>
    <w:rsid w:val="000734F0"/>
    <w:rsid w:val="000778BC"/>
    <w:rsid w:val="00077DDC"/>
    <w:rsid w:val="00077DDE"/>
    <w:rsid w:val="000821EF"/>
    <w:rsid w:val="00085EE1"/>
    <w:rsid w:val="00090DBF"/>
    <w:rsid w:val="000A613B"/>
    <w:rsid w:val="000B0EE6"/>
    <w:rsid w:val="000B7075"/>
    <w:rsid w:val="000C3A2E"/>
    <w:rsid w:val="000C6ED5"/>
    <w:rsid w:val="000D1B8C"/>
    <w:rsid w:val="000D235B"/>
    <w:rsid w:val="000D34FC"/>
    <w:rsid w:val="000E5496"/>
    <w:rsid w:val="000E59A3"/>
    <w:rsid w:val="000E65B1"/>
    <w:rsid w:val="000F2CAA"/>
    <w:rsid w:val="000F31AB"/>
    <w:rsid w:val="0010037E"/>
    <w:rsid w:val="001006A9"/>
    <w:rsid w:val="00104879"/>
    <w:rsid w:val="00105424"/>
    <w:rsid w:val="0010653F"/>
    <w:rsid w:val="00111F52"/>
    <w:rsid w:val="00113EF5"/>
    <w:rsid w:val="00114E89"/>
    <w:rsid w:val="00122CD7"/>
    <w:rsid w:val="00124A6A"/>
    <w:rsid w:val="0012681F"/>
    <w:rsid w:val="00127359"/>
    <w:rsid w:val="001320A5"/>
    <w:rsid w:val="00133A56"/>
    <w:rsid w:val="00134181"/>
    <w:rsid w:val="00141D54"/>
    <w:rsid w:val="00154473"/>
    <w:rsid w:val="00162C6F"/>
    <w:rsid w:val="001728A5"/>
    <w:rsid w:val="00191765"/>
    <w:rsid w:val="00195314"/>
    <w:rsid w:val="0019623A"/>
    <w:rsid w:val="0019689C"/>
    <w:rsid w:val="001A19DA"/>
    <w:rsid w:val="001A413B"/>
    <w:rsid w:val="001B3106"/>
    <w:rsid w:val="001B4977"/>
    <w:rsid w:val="001C2C72"/>
    <w:rsid w:val="001D0159"/>
    <w:rsid w:val="001D0ED2"/>
    <w:rsid w:val="001D289F"/>
    <w:rsid w:val="001D372B"/>
    <w:rsid w:val="001E121C"/>
    <w:rsid w:val="001E1FF5"/>
    <w:rsid w:val="001E7B7C"/>
    <w:rsid w:val="001F200D"/>
    <w:rsid w:val="001F3014"/>
    <w:rsid w:val="001F3E11"/>
    <w:rsid w:val="002007CF"/>
    <w:rsid w:val="00206D98"/>
    <w:rsid w:val="00216432"/>
    <w:rsid w:val="00223725"/>
    <w:rsid w:val="00223933"/>
    <w:rsid w:val="002305EA"/>
    <w:rsid w:val="00234F55"/>
    <w:rsid w:val="00236A6A"/>
    <w:rsid w:val="00237023"/>
    <w:rsid w:val="00242776"/>
    <w:rsid w:val="00250503"/>
    <w:rsid w:val="00252771"/>
    <w:rsid w:val="002534E8"/>
    <w:rsid w:val="00256823"/>
    <w:rsid w:val="00263E39"/>
    <w:rsid w:val="00266503"/>
    <w:rsid w:val="00276954"/>
    <w:rsid w:val="0028350E"/>
    <w:rsid w:val="00284178"/>
    <w:rsid w:val="00284E81"/>
    <w:rsid w:val="002872C3"/>
    <w:rsid w:val="002902AB"/>
    <w:rsid w:val="002964B7"/>
    <w:rsid w:val="00296F94"/>
    <w:rsid w:val="002A7143"/>
    <w:rsid w:val="002B57BB"/>
    <w:rsid w:val="002C2F24"/>
    <w:rsid w:val="002C3711"/>
    <w:rsid w:val="002C512C"/>
    <w:rsid w:val="002C6367"/>
    <w:rsid w:val="002C6CDB"/>
    <w:rsid w:val="002E5406"/>
    <w:rsid w:val="002F43B6"/>
    <w:rsid w:val="002F4B14"/>
    <w:rsid w:val="00310FDB"/>
    <w:rsid w:val="00315E96"/>
    <w:rsid w:val="00316BA0"/>
    <w:rsid w:val="00317975"/>
    <w:rsid w:val="00323879"/>
    <w:rsid w:val="00334876"/>
    <w:rsid w:val="003356AB"/>
    <w:rsid w:val="00343942"/>
    <w:rsid w:val="00347C71"/>
    <w:rsid w:val="00347DC2"/>
    <w:rsid w:val="00350AE1"/>
    <w:rsid w:val="00352A80"/>
    <w:rsid w:val="003572E3"/>
    <w:rsid w:val="00371F4F"/>
    <w:rsid w:val="0037544B"/>
    <w:rsid w:val="00375BD6"/>
    <w:rsid w:val="00384C55"/>
    <w:rsid w:val="00387516"/>
    <w:rsid w:val="00393EE6"/>
    <w:rsid w:val="003A1EB5"/>
    <w:rsid w:val="003A2A46"/>
    <w:rsid w:val="003A321E"/>
    <w:rsid w:val="003A5848"/>
    <w:rsid w:val="003B14C1"/>
    <w:rsid w:val="003B2941"/>
    <w:rsid w:val="003D17C8"/>
    <w:rsid w:val="003E6DC0"/>
    <w:rsid w:val="003F1B57"/>
    <w:rsid w:val="003F474D"/>
    <w:rsid w:val="0041442F"/>
    <w:rsid w:val="004248F3"/>
    <w:rsid w:val="00425F13"/>
    <w:rsid w:val="00427089"/>
    <w:rsid w:val="004271AE"/>
    <w:rsid w:val="00427934"/>
    <w:rsid w:val="00432168"/>
    <w:rsid w:val="00440B0C"/>
    <w:rsid w:val="00441B1C"/>
    <w:rsid w:val="00444A2B"/>
    <w:rsid w:val="00450416"/>
    <w:rsid w:val="00451847"/>
    <w:rsid w:val="004523B8"/>
    <w:rsid w:val="00454166"/>
    <w:rsid w:val="004614EE"/>
    <w:rsid w:val="004620CB"/>
    <w:rsid w:val="00462517"/>
    <w:rsid w:val="00482EC7"/>
    <w:rsid w:val="00486773"/>
    <w:rsid w:val="004928B0"/>
    <w:rsid w:val="004976AD"/>
    <w:rsid w:val="004A707B"/>
    <w:rsid w:val="004B2C77"/>
    <w:rsid w:val="004C1E5A"/>
    <w:rsid w:val="004C26E2"/>
    <w:rsid w:val="004C3420"/>
    <w:rsid w:val="004C3E6C"/>
    <w:rsid w:val="004F34D7"/>
    <w:rsid w:val="005018FC"/>
    <w:rsid w:val="00514B43"/>
    <w:rsid w:val="00516E2B"/>
    <w:rsid w:val="00521AED"/>
    <w:rsid w:val="005224D9"/>
    <w:rsid w:val="00530523"/>
    <w:rsid w:val="005309E5"/>
    <w:rsid w:val="0053454D"/>
    <w:rsid w:val="005352A7"/>
    <w:rsid w:val="00550334"/>
    <w:rsid w:val="00552AED"/>
    <w:rsid w:val="00553F0B"/>
    <w:rsid w:val="00554D0C"/>
    <w:rsid w:val="005649DD"/>
    <w:rsid w:val="00566FC6"/>
    <w:rsid w:val="005670D5"/>
    <w:rsid w:val="00571695"/>
    <w:rsid w:val="005763A7"/>
    <w:rsid w:val="005826D4"/>
    <w:rsid w:val="00585668"/>
    <w:rsid w:val="005876D0"/>
    <w:rsid w:val="005A09DD"/>
    <w:rsid w:val="005B241D"/>
    <w:rsid w:val="005D7F08"/>
    <w:rsid w:val="005E3FD0"/>
    <w:rsid w:val="005E6364"/>
    <w:rsid w:val="005E6CE3"/>
    <w:rsid w:val="005F556D"/>
    <w:rsid w:val="005F589D"/>
    <w:rsid w:val="005F5B04"/>
    <w:rsid w:val="005F6A9A"/>
    <w:rsid w:val="00612C41"/>
    <w:rsid w:val="00630B31"/>
    <w:rsid w:val="006378C6"/>
    <w:rsid w:val="006400B5"/>
    <w:rsid w:val="00641DBC"/>
    <w:rsid w:val="006520DC"/>
    <w:rsid w:val="00657FD1"/>
    <w:rsid w:val="006601E4"/>
    <w:rsid w:val="00661E9A"/>
    <w:rsid w:val="00662301"/>
    <w:rsid w:val="0067017C"/>
    <w:rsid w:val="00674F3E"/>
    <w:rsid w:val="006771EB"/>
    <w:rsid w:val="0068694C"/>
    <w:rsid w:val="0069520F"/>
    <w:rsid w:val="006A339D"/>
    <w:rsid w:val="006A36E5"/>
    <w:rsid w:val="006A6E92"/>
    <w:rsid w:val="006D3C03"/>
    <w:rsid w:val="006D6C99"/>
    <w:rsid w:val="006E0149"/>
    <w:rsid w:val="006F7E88"/>
    <w:rsid w:val="00700EE0"/>
    <w:rsid w:val="00702CF7"/>
    <w:rsid w:val="00706B9C"/>
    <w:rsid w:val="007073BD"/>
    <w:rsid w:val="00710E9A"/>
    <w:rsid w:val="007119F4"/>
    <w:rsid w:val="00716E66"/>
    <w:rsid w:val="007200EE"/>
    <w:rsid w:val="00721726"/>
    <w:rsid w:val="007251D9"/>
    <w:rsid w:val="0074065C"/>
    <w:rsid w:val="00742F7C"/>
    <w:rsid w:val="00747967"/>
    <w:rsid w:val="00754CB5"/>
    <w:rsid w:val="00757E90"/>
    <w:rsid w:val="007705A4"/>
    <w:rsid w:val="00770990"/>
    <w:rsid w:val="0077408B"/>
    <w:rsid w:val="0077621E"/>
    <w:rsid w:val="00780E0C"/>
    <w:rsid w:val="007810A9"/>
    <w:rsid w:val="0078782C"/>
    <w:rsid w:val="00792417"/>
    <w:rsid w:val="00792789"/>
    <w:rsid w:val="00793D0F"/>
    <w:rsid w:val="007A35BF"/>
    <w:rsid w:val="007A3960"/>
    <w:rsid w:val="007B5C44"/>
    <w:rsid w:val="007C1EF0"/>
    <w:rsid w:val="007C2BCA"/>
    <w:rsid w:val="007C5165"/>
    <w:rsid w:val="007D01CA"/>
    <w:rsid w:val="007F1CEE"/>
    <w:rsid w:val="007F4C28"/>
    <w:rsid w:val="007F53BA"/>
    <w:rsid w:val="00802D7C"/>
    <w:rsid w:val="00811B65"/>
    <w:rsid w:val="00812518"/>
    <w:rsid w:val="00821BD0"/>
    <w:rsid w:val="008413B0"/>
    <w:rsid w:val="00843B45"/>
    <w:rsid w:val="00850562"/>
    <w:rsid w:val="00853063"/>
    <w:rsid w:val="00861A6D"/>
    <w:rsid w:val="00872934"/>
    <w:rsid w:val="00877C4B"/>
    <w:rsid w:val="00890A78"/>
    <w:rsid w:val="00891104"/>
    <w:rsid w:val="008A00B0"/>
    <w:rsid w:val="008A4A3D"/>
    <w:rsid w:val="008A65DA"/>
    <w:rsid w:val="008C23CA"/>
    <w:rsid w:val="008C67C1"/>
    <w:rsid w:val="008F5FE4"/>
    <w:rsid w:val="00904817"/>
    <w:rsid w:val="00912B7F"/>
    <w:rsid w:val="00916C80"/>
    <w:rsid w:val="009206BA"/>
    <w:rsid w:val="00923E1E"/>
    <w:rsid w:val="00925FA7"/>
    <w:rsid w:val="009306E1"/>
    <w:rsid w:val="00930845"/>
    <w:rsid w:val="009344CB"/>
    <w:rsid w:val="00940043"/>
    <w:rsid w:val="00941635"/>
    <w:rsid w:val="00943143"/>
    <w:rsid w:val="00953348"/>
    <w:rsid w:val="00957C4C"/>
    <w:rsid w:val="00957FF8"/>
    <w:rsid w:val="009612F2"/>
    <w:rsid w:val="009713FF"/>
    <w:rsid w:val="009759C0"/>
    <w:rsid w:val="009761A0"/>
    <w:rsid w:val="00986A60"/>
    <w:rsid w:val="00994496"/>
    <w:rsid w:val="009A40C7"/>
    <w:rsid w:val="009A57FD"/>
    <w:rsid w:val="009B21B6"/>
    <w:rsid w:val="009B3E35"/>
    <w:rsid w:val="009B592E"/>
    <w:rsid w:val="009B6D8D"/>
    <w:rsid w:val="009C250B"/>
    <w:rsid w:val="009C62C4"/>
    <w:rsid w:val="009E5C41"/>
    <w:rsid w:val="009F49B4"/>
    <w:rsid w:val="00A01C68"/>
    <w:rsid w:val="00A13425"/>
    <w:rsid w:val="00A22ABD"/>
    <w:rsid w:val="00A23587"/>
    <w:rsid w:val="00A311F8"/>
    <w:rsid w:val="00A34CEF"/>
    <w:rsid w:val="00A372EB"/>
    <w:rsid w:val="00A41344"/>
    <w:rsid w:val="00A41DF6"/>
    <w:rsid w:val="00A44434"/>
    <w:rsid w:val="00A5136F"/>
    <w:rsid w:val="00A52963"/>
    <w:rsid w:val="00A5498A"/>
    <w:rsid w:val="00A62804"/>
    <w:rsid w:val="00A77887"/>
    <w:rsid w:val="00A824FA"/>
    <w:rsid w:val="00A83655"/>
    <w:rsid w:val="00A84064"/>
    <w:rsid w:val="00A84399"/>
    <w:rsid w:val="00A866C4"/>
    <w:rsid w:val="00A93593"/>
    <w:rsid w:val="00A95618"/>
    <w:rsid w:val="00AB51A9"/>
    <w:rsid w:val="00AB6109"/>
    <w:rsid w:val="00AC44F1"/>
    <w:rsid w:val="00AD20F1"/>
    <w:rsid w:val="00AE270F"/>
    <w:rsid w:val="00AE7585"/>
    <w:rsid w:val="00AF316A"/>
    <w:rsid w:val="00AF40DA"/>
    <w:rsid w:val="00AF705B"/>
    <w:rsid w:val="00B03BCC"/>
    <w:rsid w:val="00B1225D"/>
    <w:rsid w:val="00B154DF"/>
    <w:rsid w:val="00B15505"/>
    <w:rsid w:val="00B211C9"/>
    <w:rsid w:val="00B221C5"/>
    <w:rsid w:val="00B23352"/>
    <w:rsid w:val="00B311BA"/>
    <w:rsid w:val="00B319D3"/>
    <w:rsid w:val="00B334BA"/>
    <w:rsid w:val="00B34D86"/>
    <w:rsid w:val="00B41E66"/>
    <w:rsid w:val="00B503CD"/>
    <w:rsid w:val="00B60EBA"/>
    <w:rsid w:val="00B66A04"/>
    <w:rsid w:val="00B66F13"/>
    <w:rsid w:val="00B83E16"/>
    <w:rsid w:val="00B84902"/>
    <w:rsid w:val="00B875EF"/>
    <w:rsid w:val="00B916A4"/>
    <w:rsid w:val="00B925C9"/>
    <w:rsid w:val="00BA03C8"/>
    <w:rsid w:val="00BA1AE4"/>
    <w:rsid w:val="00BB11AE"/>
    <w:rsid w:val="00BB1862"/>
    <w:rsid w:val="00BB3AE9"/>
    <w:rsid w:val="00BC293B"/>
    <w:rsid w:val="00BC7060"/>
    <w:rsid w:val="00BD0D23"/>
    <w:rsid w:val="00BE004F"/>
    <w:rsid w:val="00BE0DBD"/>
    <w:rsid w:val="00BE40F9"/>
    <w:rsid w:val="00BE5FC1"/>
    <w:rsid w:val="00BF186C"/>
    <w:rsid w:val="00BF1E97"/>
    <w:rsid w:val="00BF1EF6"/>
    <w:rsid w:val="00BF2BA9"/>
    <w:rsid w:val="00C036BC"/>
    <w:rsid w:val="00C06ED2"/>
    <w:rsid w:val="00C11B8B"/>
    <w:rsid w:val="00C1487A"/>
    <w:rsid w:val="00C1502F"/>
    <w:rsid w:val="00C15B5D"/>
    <w:rsid w:val="00C21995"/>
    <w:rsid w:val="00C22C75"/>
    <w:rsid w:val="00C30B3E"/>
    <w:rsid w:val="00C31CA8"/>
    <w:rsid w:val="00C338C1"/>
    <w:rsid w:val="00C41756"/>
    <w:rsid w:val="00C51341"/>
    <w:rsid w:val="00C539DF"/>
    <w:rsid w:val="00C555C9"/>
    <w:rsid w:val="00C56A98"/>
    <w:rsid w:val="00C5751C"/>
    <w:rsid w:val="00C579E8"/>
    <w:rsid w:val="00C71FFF"/>
    <w:rsid w:val="00C73609"/>
    <w:rsid w:val="00C7449B"/>
    <w:rsid w:val="00C75E35"/>
    <w:rsid w:val="00C8545A"/>
    <w:rsid w:val="00C86058"/>
    <w:rsid w:val="00C8704E"/>
    <w:rsid w:val="00C92FB2"/>
    <w:rsid w:val="00C96DCE"/>
    <w:rsid w:val="00CB107C"/>
    <w:rsid w:val="00CB2692"/>
    <w:rsid w:val="00CC73D1"/>
    <w:rsid w:val="00CD14AC"/>
    <w:rsid w:val="00CD2139"/>
    <w:rsid w:val="00CD3EEA"/>
    <w:rsid w:val="00CD4AF4"/>
    <w:rsid w:val="00CD62D6"/>
    <w:rsid w:val="00CE3C33"/>
    <w:rsid w:val="00CF0BA4"/>
    <w:rsid w:val="00CF4E87"/>
    <w:rsid w:val="00D00AFF"/>
    <w:rsid w:val="00D0359D"/>
    <w:rsid w:val="00D03B9C"/>
    <w:rsid w:val="00D06D78"/>
    <w:rsid w:val="00D06EAE"/>
    <w:rsid w:val="00D07E5D"/>
    <w:rsid w:val="00D1038E"/>
    <w:rsid w:val="00D11A30"/>
    <w:rsid w:val="00D20B63"/>
    <w:rsid w:val="00D248DD"/>
    <w:rsid w:val="00D2517C"/>
    <w:rsid w:val="00D3403F"/>
    <w:rsid w:val="00D370D6"/>
    <w:rsid w:val="00D37B35"/>
    <w:rsid w:val="00D448BA"/>
    <w:rsid w:val="00D44FC3"/>
    <w:rsid w:val="00D46BF3"/>
    <w:rsid w:val="00D540F0"/>
    <w:rsid w:val="00D54D6F"/>
    <w:rsid w:val="00D60751"/>
    <w:rsid w:val="00D64840"/>
    <w:rsid w:val="00D6669F"/>
    <w:rsid w:val="00D72C62"/>
    <w:rsid w:val="00D86F20"/>
    <w:rsid w:val="00D97E2A"/>
    <w:rsid w:val="00DC0A02"/>
    <w:rsid w:val="00DC441B"/>
    <w:rsid w:val="00DD41EB"/>
    <w:rsid w:val="00DE008D"/>
    <w:rsid w:val="00DE027A"/>
    <w:rsid w:val="00DE5E0D"/>
    <w:rsid w:val="00DE6591"/>
    <w:rsid w:val="00DF0AD5"/>
    <w:rsid w:val="00E06081"/>
    <w:rsid w:val="00E07A87"/>
    <w:rsid w:val="00E10D9A"/>
    <w:rsid w:val="00E1124B"/>
    <w:rsid w:val="00E12672"/>
    <w:rsid w:val="00E239FC"/>
    <w:rsid w:val="00E25804"/>
    <w:rsid w:val="00E27DA8"/>
    <w:rsid w:val="00E3065F"/>
    <w:rsid w:val="00E3263E"/>
    <w:rsid w:val="00E35DEE"/>
    <w:rsid w:val="00E361DA"/>
    <w:rsid w:val="00E41E33"/>
    <w:rsid w:val="00E465AB"/>
    <w:rsid w:val="00E46D51"/>
    <w:rsid w:val="00E50145"/>
    <w:rsid w:val="00E53AEF"/>
    <w:rsid w:val="00E6718B"/>
    <w:rsid w:val="00E801B0"/>
    <w:rsid w:val="00E82F6E"/>
    <w:rsid w:val="00E87E2F"/>
    <w:rsid w:val="00E90DEE"/>
    <w:rsid w:val="00E92BE5"/>
    <w:rsid w:val="00E9736A"/>
    <w:rsid w:val="00EA2BEC"/>
    <w:rsid w:val="00EA6706"/>
    <w:rsid w:val="00EA6FF0"/>
    <w:rsid w:val="00EE39DB"/>
    <w:rsid w:val="00EE3E5E"/>
    <w:rsid w:val="00EF5BC3"/>
    <w:rsid w:val="00EF6FEA"/>
    <w:rsid w:val="00EF764D"/>
    <w:rsid w:val="00F03179"/>
    <w:rsid w:val="00F044DD"/>
    <w:rsid w:val="00F136DB"/>
    <w:rsid w:val="00F13AEF"/>
    <w:rsid w:val="00F14E19"/>
    <w:rsid w:val="00F17216"/>
    <w:rsid w:val="00F232AF"/>
    <w:rsid w:val="00F33EC4"/>
    <w:rsid w:val="00F42EC4"/>
    <w:rsid w:val="00F434BE"/>
    <w:rsid w:val="00F4641C"/>
    <w:rsid w:val="00F617B5"/>
    <w:rsid w:val="00F621CE"/>
    <w:rsid w:val="00F63E76"/>
    <w:rsid w:val="00F65207"/>
    <w:rsid w:val="00F6577E"/>
    <w:rsid w:val="00F67F7F"/>
    <w:rsid w:val="00F704E2"/>
    <w:rsid w:val="00F7195D"/>
    <w:rsid w:val="00F8362D"/>
    <w:rsid w:val="00F83B1D"/>
    <w:rsid w:val="00F93F9F"/>
    <w:rsid w:val="00F94149"/>
    <w:rsid w:val="00F978BC"/>
    <w:rsid w:val="00FA00C0"/>
    <w:rsid w:val="00FA3175"/>
    <w:rsid w:val="00FA53B2"/>
    <w:rsid w:val="00FB5238"/>
    <w:rsid w:val="00FC450D"/>
    <w:rsid w:val="00FC5DAC"/>
    <w:rsid w:val="00FC6163"/>
    <w:rsid w:val="00FD390E"/>
    <w:rsid w:val="00FD4AE5"/>
    <w:rsid w:val="00FD5B2E"/>
    <w:rsid w:val="00FD5DA7"/>
    <w:rsid w:val="00FD7218"/>
    <w:rsid w:val="00FE0A3F"/>
    <w:rsid w:val="00FF49BC"/>
    <w:rsid w:val="00FF7C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A892886"/>
  <w15:docId w15:val="{A9504FC5-E93D-4E67-B999-161C1274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78C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1B8B"/>
    <w:pPr>
      <w:widowControl w:val="0"/>
      <w:autoSpaceDE w:val="0"/>
      <w:autoSpaceDN w:val="0"/>
      <w:adjustRightInd w:val="0"/>
    </w:pPr>
    <w:rPr>
      <w:rFonts w:ascii="TTB C 1 EE B 78t 00" w:hAnsi="TTB C 1 EE B 78t 00" w:cs="TTB C 1 EE B 78t 00"/>
      <w:color w:val="000000"/>
      <w:sz w:val="24"/>
      <w:szCs w:val="24"/>
      <w:lang w:val="en-US" w:eastAsia="en-US"/>
    </w:rPr>
  </w:style>
  <w:style w:type="paragraph" w:customStyle="1" w:styleId="CM1">
    <w:name w:val="CM1"/>
    <w:basedOn w:val="Default"/>
    <w:next w:val="Default"/>
    <w:rsid w:val="00C11B8B"/>
    <w:rPr>
      <w:color w:val="auto"/>
    </w:rPr>
  </w:style>
  <w:style w:type="paragraph" w:customStyle="1" w:styleId="CM16">
    <w:name w:val="CM16"/>
    <w:basedOn w:val="Default"/>
    <w:next w:val="Default"/>
    <w:rsid w:val="00C11B8B"/>
    <w:pPr>
      <w:spacing w:after="270"/>
    </w:pPr>
    <w:rPr>
      <w:color w:val="auto"/>
    </w:rPr>
  </w:style>
  <w:style w:type="paragraph" w:customStyle="1" w:styleId="CM2">
    <w:name w:val="CM2"/>
    <w:basedOn w:val="Default"/>
    <w:next w:val="Default"/>
    <w:rsid w:val="00C11B8B"/>
    <w:pPr>
      <w:spacing w:line="340" w:lineRule="atLeast"/>
    </w:pPr>
    <w:rPr>
      <w:color w:val="auto"/>
    </w:rPr>
  </w:style>
  <w:style w:type="paragraph" w:customStyle="1" w:styleId="CM3">
    <w:name w:val="CM3"/>
    <w:basedOn w:val="Default"/>
    <w:next w:val="Default"/>
    <w:rsid w:val="00D54D6F"/>
    <w:rPr>
      <w:rFonts w:ascii="Times New Roman" w:hAnsi="Times New Roman" w:cs="Times New Roman"/>
      <w:color w:val="auto"/>
    </w:rPr>
  </w:style>
  <w:style w:type="paragraph" w:customStyle="1" w:styleId="CM17">
    <w:name w:val="CM17"/>
    <w:basedOn w:val="Default"/>
    <w:next w:val="Default"/>
    <w:rsid w:val="00C11B8B"/>
    <w:pPr>
      <w:spacing w:after="750"/>
    </w:pPr>
    <w:rPr>
      <w:color w:val="auto"/>
    </w:rPr>
  </w:style>
  <w:style w:type="paragraph" w:customStyle="1" w:styleId="CM18">
    <w:name w:val="CM18"/>
    <w:basedOn w:val="Default"/>
    <w:next w:val="Default"/>
    <w:rsid w:val="00C11B8B"/>
    <w:pPr>
      <w:spacing w:after="788"/>
    </w:pPr>
    <w:rPr>
      <w:color w:val="auto"/>
    </w:rPr>
  </w:style>
  <w:style w:type="paragraph" w:customStyle="1" w:styleId="CM4">
    <w:name w:val="CM4"/>
    <w:basedOn w:val="Default"/>
    <w:next w:val="Default"/>
    <w:rsid w:val="00C11B8B"/>
    <w:pPr>
      <w:spacing w:line="251" w:lineRule="atLeast"/>
    </w:pPr>
    <w:rPr>
      <w:color w:val="auto"/>
    </w:rPr>
  </w:style>
  <w:style w:type="paragraph" w:customStyle="1" w:styleId="CM19">
    <w:name w:val="CM19"/>
    <w:basedOn w:val="Default"/>
    <w:next w:val="Default"/>
    <w:rsid w:val="00C11B8B"/>
    <w:pPr>
      <w:spacing w:after="495"/>
    </w:pPr>
    <w:rPr>
      <w:color w:val="auto"/>
    </w:rPr>
  </w:style>
  <w:style w:type="paragraph" w:customStyle="1" w:styleId="CM20">
    <w:name w:val="CM20"/>
    <w:basedOn w:val="Default"/>
    <w:next w:val="Default"/>
    <w:rsid w:val="00C11B8B"/>
    <w:pPr>
      <w:spacing w:after="990"/>
    </w:pPr>
    <w:rPr>
      <w:color w:val="auto"/>
    </w:rPr>
  </w:style>
  <w:style w:type="paragraph" w:customStyle="1" w:styleId="CM5">
    <w:name w:val="CM5"/>
    <w:basedOn w:val="Default"/>
    <w:next w:val="Default"/>
    <w:rsid w:val="00C11B8B"/>
    <w:pPr>
      <w:spacing w:line="251" w:lineRule="atLeast"/>
    </w:pPr>
    <w:rPr>
      <w:color w:val="auto"/>
    </w:rPr>
  </w:style>
  <w:style w:type="paragraph" w:customStyle="1" w:styleId="CM6">
    <w:name w:val="CM6"/>
    <w:basedOn w:val="Default"/>
    <w:next w:val="Default"/>
    <w:rsid w:val="00C11B8B"/>
    <w:pPr>
      <w:spacing w:line="246" w:lineRule="atLeast"/>
    </w:pPr>
    <w:rPr>
      <w:color w:val="auto"/>
    </w:rPr>
  </w:style>
  <w:style w:type="paragraph" w:customStyle="1" w:styleId="CM21">
    <w:name w:val="CM21"/>
    <w:basedOn w:val="Default"/>
    <w:next w:val="Default"/>
    <w:rsid w:val="00C11B8B"/>
    <w:pPr>
      <w:spacing w:after="435"/>
    </w:pPr>
    <w:rPr>
      <w:color w:val="auto"/>
    </w:rPr>
  </w:style>
  <w:style w:type="paragraph" w:customStyle="1" w:styleId="CM7">
    <w:name w:val="CM7"/>
    <w:basedOn w:val="Default"/>
    <w:next w:val="Default"/>
    <w:rsid w:val="00C11B8B"/>
    <w:rPr>
      <w:color w:val="auto"/>
    </w:rPr>
  </w:style>
  <w:style w:type="paragraph" w:customStyle="1" w:styleId="CM22">
    <w:name w:val="CM22"/>
    <w:basedOn w:val="Default"/>
    <w:next w:val="Default"/>
    <w:rsid w:val="00C11B8B"/>
    <w:pPr>
      <w:spacing w:after="1285"/>
    </w:pPr>
    <w:rPr>
      <w:color w:val="auto"/>
    </w:rPr>
  </w:style>
  <w:style w:type="paragraph" w:customStyle="1" w:styleId="CM23">
    <w:name w:val="CM23"/>
    <w:basedOn w:val="Default"/>
    <w:next w:val="Default"/>
    <w:rsid w:val="00C11B8B"/>
    <w:pPr>
      <w:spacing w:after="1510"/>
    </w:pPr>
    <w:rPr>
      <w:color w:val="auto"/>
    </w:rPr>
  </w:style>
  <w:style w:type="paragraph" w:customStyle="1" w:styleId="CM9">
    <w:name w:val="CM9"/>
    <w:basedOn w:val="Default"/>
    <w:next w:val="Default"/>
    <w:rsid w:val="00C11B8B"/>
    <w:pPr>
      <w:spacing w:line="500" w:lineRule="atLeast"/>
    </w:pPr>
    <w:rPr>
      <w:color w:val="auto"/>
    </w:rPr>
  </w:style>
  <w:style w:type="paragraph" w:customStyle="1" w:styleId="CM10">
    <w:name w:val="CM10"/>
    <w:basedOn w:val="Default"/>
    <w:next w:val="Default"/>
    <w:rsid w:val="00C11B8B"/>
    <w:pPr>
      <w:spacing w:line="476" w:lineRule="atLeast"/>
    </w:pPr>
    <w:rPr>
      <w:color w:val="auto"/>
    </w:rPr>
  </w:style>
  <w:style w:type="paragraph" w:customStyle="1" w:styleId="CM11">
    <w:name w:val="CM11"/>
    <w:basedOn w:val="Default"/>
    <w:next w:val="Default"/>
    <w:rsid w:val="00C11B8B"/>
    <w:pPr>
      <w:spacing w:line="251" w:lineRule="atLeast"/>
    </w:pPr>
    <w:rPr>
      <w:color w:val="auto"/>
    </w:rPr>
  </w:style>
  <w:style w:type="paragraph" w:customStyle="1" w:styleId="CM12">
    <w:name w:val="CM12"/>
    <w:basedOn w:val="Default"/>
    <w:next w:val="Default"/>
    <w:rsid w:val="00C11B8B"/>
    <w:pPr>
      <w:spacing w:line="246" w:lineRule="atLeast"/>
    </w:pPr>
    <w:rPr>
      <w:color w:val="auto"/>
    </w:rPr>
  </w:style>
  <w:style w:type="paragraph" w:customStyle="1" w:styleId="CM24">
    <w:name w:val="CM24"/>
    <w:basedOn w:val="Default"/>
    <w:next w:val="Default"/>
    <w:rsid w:val="00C11B8B"/>
    <w:pPr>
      <w:spacing w:after="165"/>
    </w:pPr>
    <w:rPr>
      <w:color w:val="auto"/>
    </w:rPr>
  </w:style>
  <w:style w:type="paragraph" w:customStyle="1" w:styleId="CM13">
    <w:name w:val="CM13"/>
    <w:basedOn w:val="Default"/>
    <w:next w:val="Default"/>
    <w:rsid w:val="00C11B8B"/>
    <w:pPr>
      <w:spacing w:line="251" w:lineRule="atLeast"/>
    </w:pPr>
    <w:rPr>
      <w:color w:val="auto"/>
    </w:rPr>
  </w:style>
  <w:style w:type="paragraph" w:customStyle="1" w:styleId="CM14">
    <w:name w:val="CM14"/>
    <w:basedOn w:val="Default"/>
    <w:next w:val="Default"/>
    <w:rsid w:val="00C11B8B"/>
    <w:pPr>
      <w:spacing w:line="251" w:lineRule="atLeast"/>
    </w:pPr>
    <w:rPr>
      <w:color w:val="auto"/>
    </w:rPr>
  </w:style>
  <w:style w:type="paragraph" w:customStyle="1" w:styleId="CM25">
    <w:name w:val="CM25"/>
    <w:basedOn w:val="Default"/>
    <w:next w:val="Default"/>
    <w:rsid w:val="00C11B8B"/>
    <w:pPr>
      <w:spacing w:after="95"/>
    </w:pPr>
    <w:rPr>
      <w:color w:val="auto"/>
    </w:rPr>
  </w:style>
  <w:style w:type="paragraph" w:customStyle="1" w:styleId="CM15">
    <w:name w:val="CM15"/>
    <w:basedOn w:val="Default"/>
    <w:next w:val="Default"/>
    <w:rsid w:val="00C11B8B"/>
    <w:pPr>
      <w:spacing w:line="251" w:lineRule="atLeast"/>
    </w:pPr>
    <w:rPr>
      <w:color w:val="auto"/>
    </w:rPr>
  </w:style>
  <w:style w:type="paragraph" w:styleId="BodyText">
    <w:name w:val="Body Text"/>
    <w:basedOn w:val="Normal"/>
    <w:next w:val="Normal"/>
    <w:rsid w:val="009B21B6"/>
    <w:pPr>
      <w:widowControl w:val="0"/>
    </w:pPr>
  </w:style>
  <w:style w:type="paragraph" w:styleId="BodyTextIndent">
    <w:name w:val="Body Text Indent"/>
    <w:basedOn w:val="Normal"/>
    <w:rsid w:val="008A00B0"/>
    <w:pPr>
      <w:spacing w:after="120"/>
      <w:ind w:left="283"/>
    </w:pPr>
  </w:style>
  <w:style w:type="paragraph" w:styleId="Header">
    <w:name w:val="header"/>
    <w:basedOn w:val="Normal"/>
    <w:rsid w:val="005876D0"/>
    <w:pPr>
      <w:tabs>
        <w:tab w:val="center" w:pos="4320"/>
        <w:tab w:val="right" w:pos="8640"/>
      </w:tabs>
    </w:pPr>
  </w:style>
  <w:style w:type="paragraph" w:styleId="Footer">
    <w:name w:val="footer"/>
    <w:basedOn w:val="Normal"/>
    <w:rsid w:val="005876D0"/>
    <w:pPr>
      <w:tabs>
        <w:tab w:val="center" w:pos="4320"/>
        <w:tab w:val="right" w:pos="8640"/>
      </w:tabs>
    </w:pPr>
  </w:style>
  <w:style w:type="paragraph" w:styleId="BalloonText">
    <w:name w:val="Balloon Text"/>
    <w:basedOn w:val="Normal"/>
    <w:semiHidden/>
    <w:rsid w:val="00284E81"/>
    <w:rPr>
      <w:rFonts w:ascii="Tahoma" w:hAnsi="Tahoma" w:cs="Tahoma"/>
      <w:sz w:val="16"/>
      <w:szCs w:val="16"/>
    </w:rPr>
  </w:style>
  <w:style w:type="table" w:styleId="TableGrid">
    <w:name w:val="Table Grid"/>
    <w:basedOn w:val="TableNormal"/>
    <w:rsid w:val="0077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C6CDB"/>
  </w:style>
  <w:style w:type="paragraph" w:styleId="ListParagraph">
    <w:name w:val="List Paragraph"/>
    <w:basedOn w:val="Normal"/>
    <w:uiPriority w:val="34"/>
    <w:qFormat/>
    <w:rsid w:val="00223725"/>
    <w:pPr>
      <w:ind w:left="720"/>
    </w:pPr>
  </w:style>
  <w:style w:type="character" w:customStyle="1" w:styleId="st1">
    <w:name w:val="st1"/>
    <w:basedOn w:val="DefaultParagraphFont"/>
    <w:rsid w:val="00432168"/>
  </w:style>
  <w:style w:type="paragraph" w:styleId="NoSpacing">
    <w:name w:val="No Spacing"/>
    <w:uiPriority w:val="1"/>
    <w:qFormat/>
    <w:rsid w:val="000C6ED5"/>
    <w:rPr>
      <w:rFonts w:ascii="Calibri" w:eastAsia="Calibri" w:hAnsi="Calibri"/>
      <w:sz w:val="22"/>
      <w:szCs w:val="22"/>
      <w:lang w:eastAsia="en-US"/>
    </w:rPr>
  </w:style>
  <w:style w:type="character" w:styleId="CommentReference">
    <w:name w:val="annotation reference"/>
    <w:basedOn w:val="DefaultParagraphFont"/>
    <w:semiHidden/>
    <w:unhideWhenUsed/>
    <w:rsid w:val="00A41344"/>
    <w:rPr>
      <w:sz w:val="16"/>
      <w:szCs w:val="16"/>
    </w:rPr>
  </w:style>
  <w:style w:type="paragraph" w:styleId="CommentText">
    <w:name w:val="annotation text"/>
    <w:basedOn w:val="Normal"/>
    <w:link w:val="CommentTextChar"/>
    <w:unhideWhenUsed/>
    <w:rsid w:val="00A41344"/>
    <w:rPr>
      <w:sz w:val="20"/>
      <w:szCs w:val="20"/>
    </w:rPr>
  </w:style>
  <w:style w:type="character" w:customStyle="1" w:styleId="CommentTextChar">
    <w:name w:val="Comment Text Char"/>
    <w:basedOn w:val="DefaultParagraphFont"/>
    <w:link w:val="CommentText"/>
    <w:rsid w:val="00A41344"/>
    <w:rPr>
      <w:lang w:eastAsia="en-US"/>
    </w:rPr>
  </w:style>
  <w:style w:type="paragraph" w:styleId="CommentSubject">
    <w:name w:val="annotation subject"/>
    <w:basedOn w:val="CommentText"/>
    <w:next w:val="CommentText"/>
    <w:link w:val="CommentSubjectChar"/>
    <w:semiHidden/>
    <w:unhideWhenUsed/>
    <w:rsid w:val="00A41344"/>
    <w:rPr>
      <w:b/>
      <w:bCs/>
    </w:rPr>
  </w:style>
  <w:style w:type="character" w:customStyle="1" w:styleId="CommentSubjectChar">
    <w:name w:val="Comment Subject Char"/>
    <w:basedOn w:val="CommentTextChar"/>
    <w:link w:val="CommentSubject"/>
    <w:semiHidden/>
    <w:rsid w:val="00A4134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09789">
      <w:bodyDiv w:val="1"/>
      <w:marLeft w:val="0"/>
      <w:marRight w:val="0"/>
      <w:marTop w:val="0"/>
      <w:marBottom w:val="0"/>
      <w:divBdr>
        <w:top w:val="none" w:sz="0" w:space="0" w:color="auto"/>
        <w:left w:val="none" w:sz="0" w:space="0" w:color="auto"/>
        <w:bottom w:val="none" w:sz="0" w:space="0" w:color="auto"/>
        <w:right w:val="none" w:sz="0" w:space="0" w:color="auto"/>
      </w:divBdr>
    </w:div>
    <w:div w:id="580868433">
      <w:bodyDiv w:val="1"/>
      <w:marLeft w:val="0"/>
      <w:marRight w:val="0"/>
      <w:marTop w:val="0"/>
      <w:marBottom w:val="0"/>
      <w:divBdr>
        <w:top w:val="none" w:sz="0" w:space="0" w:color="auto"/>
        <w:left w:val="none" w:sz="0" w:space="0" w:color="auto"/>
        <w:bottom w:val="none" w:sz="0" w:space="0" w:color="auto"/>
        <w:right w:val="none" w:sz="0" w:space="0" w:color="auto"/>
      </w:divBdr>
    </w:div>
    <w:div w:id="727337849">
      <w:bodyDiv w:val="1"/>
      <w:marLeft w:val="0"/>
      <w:marRight w:val="0"/>
      <w:marTop w:val="0"/>
      <w:marBottom w:val="0"/>
      <w:divBdr>
        <w:top w:val="none" w:sz="0" w:space="0" w:color="auto"/>
        <w:left w:val="none" w:sz="0" w:space="0" w:color="auto"/>
        <w:bottom w:val="none" w:sz="0" w:space="0" w:color="auto"/>
        <w:right w:val="none" w:sz="0" w:space="0" w:color="auto"/>
      </w:divBdr>
    </w:div>
    <w:div w:id="822157138">
      <w:bodyDiv w:val="1"/>
      <w:marLeft w:val="0"/>
      <w:marRight w:val="0"/>
      <w:marTop w:val="0"/>
      <w:marBottom w:val="0"/>
      <w:divBdr>
        <w:top w:val="none" w:sz="0" w:space="0" w:color="auto"/>
        <w:left w:val="none" w:sz="0" w:space="0" w:color="auto"/>
        <w:bottom w:val="none" w:sz="0" w:space="0" w:color="auto"/>
        <w:right w:val="none" w:sz="0" w:space="0" w:color="auto"/>
      </w:divBdr>
    </w:div>
    <w:div w:id="1275480475">
      <w:bodyDiv w:val="1"/>
      <w:marLeft w:val="0"/>
      <w:marRight w:val="0"/>
      <w:marTop w:val="0"/>
      <w:marBottom w:val="0"/>
      <w:divBdr>
        <w:top w:val="none" w:sz="0" w:space="0" w:color="auto"/>
        <w:left w:val="none" w:sz="0" w:space="0" w:color="auto"/>
        <w:bottom w:val="none" w:sz="0" w:space="0" w:color="auto"/>
        <w:right w:val="none" w:sz="0" w:space="0" w:color="auto"/>
      </w:divBdr>
    </w:div>
    <w:div w:id="1343632059">
      <w:bodyDiv w:val="1"/>
      <w:marLeft w:val="0"/>
      <w:marRight w:val="0"/>
      <w:marTop w:val="0"/>
      <w:marBottom w:val="0"/>
      <w:divBdr>
        <w:top w:val="none" w:sz="0" w:space="0" w:color="auto"/>
        <w:left w:val="none" w:sz="0" w:space="0" w:color="auto"/>
        <w:bottom w:val="none" w:sz="0" w:space="0" w:color="auto"/>
        <w:right w:val="none" w:sz="0" w:space="0" w:color="auto"/>
      </w:divBdr>
    </w:div>
    <w:div w:id="1696807155">
      <w:bodyDiv w:val="1"/>
      <w:marLeft w:val="0"/>
      <w:marRight w:val="0"/>
      <w:marTop w:val="0"/>
      <w:marBottom w:val="0"/>
      <w:divBdr>
        <w:top w:val="none" w:sz="0" w:space="0" w:color="auto"/>
        <w:left w:val="none" w:sz="0" w:space="0" w:color="auto"/>
        <w:bottom w:val="none" w:sz="0" w:space="0" w:color="auto"/>
        <w:right w:val="none" w:sz="0" w:space="0" w:color="auto"/>
      </w:divBdr>
    </w:div>
    <w:div w:id="1860460210">
      <w:bodyDiv w:val="1"/>
      <w:marLeft w:val="0"/>
      <w:marRight w:val="0"/>
      <w:marTop w:val="0"/>
      <w:marBottom w:val="0"/>
      <w:divBdr>
        <w:top w:val="none" w:sz="0" w:space="0" w:color="auto"/>
        <w:left w:val="none" w:sz="0" w:space="0" w:color="auto"/>
        <w:bottom w:val="none" w:sz="0" w:space="0" w:color="auto"/>
        <w:right w:val="none" w:sz="0" w:space="0" w:color="auto"/>
      </w:divBdr>
    </w:div>
    <w:div w:id="190880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6D4C-C907-418A-BC56-DDBC8714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4320</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ROCME final draft 2005.xls</vt:lpstr>
    </vt:vector>
  </TitlesOfParts>
  <Company>IPEM</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ROCME final draft 2005.xls</dc:title>
  <dc:creator>jc02</dc:creator>
  <cp:lastModifiedBy>Hugh</cp:lastModifiedBy>
  <cp:revision>2</cp:revision>
  <cp:lastPrinted>2019-03-01T14:58:00Z</cp:lastPrinted>
  <dcterms:created xsi:type="dcterms:W3CDTF">2019-03-12T20:31:00Z</dcterms:created>
  <dcterms:modified xsi:type="dcterms:W3CDTF">2019-03-12T20:31:00Z</dcterms:modified>
</cp:coreProperties>
</file>